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ABA" w:rsidRDefault="00F66ABA" w:rsidP="00F66ABA">
      <w:pPr>
        <w:adjustRightInd w:val="0"/>
        <w:jc w:val="right"/>
        <w:rPr>
          <w:b/>
          <w:sz w:val="28"/>
          <w:szCs w:val="28"/>
          <w:lang w:eastAsia="ru-RU"/>
        </w:rPr>
      </w:pPr>
      <w:bookmarkStart w:id="0" w:name="_GoBack"/>
      <w:bookmarkEnd w:id="0"/>
    </w:p>
    <w:p w:rsidR="00F66ABA" w:rsidRPr="00F66ABA" w:rsidRDefault="00F66ABA" w:rsidP="00F66ABA">
      <w:pPr>
        <w:adjustRightInd w:val="0"/>
        <w:jc w:val="center"/>
        <w:rPr>
          <w:b/>
          <w:sz w:val="28"/>
          <w:szCs w:val="28"/>
          <w:lang w:eastAsia="ru-RU"/>
        </w:rPr>
      </w:pPr>
      <w:r w:rsidRPr="00F66ABA">
        <w:rPr>
          <w:b/>
          <w:noProof/>
          <w:sz w:val="28"/>
          <w:szCs w:val="28"/>
          <w:lang w:eastAsia="ru-RU"/>
        </w:rPr>
        <w:drawing>
          <wp:inline distT="0" distB="0" distL="0" distR="0" wp14:anchorId="7EE320D2" wp14:editId="6A6F18A4">
            <wp:extent cx="463550" cy="533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ABA" w:rsidRPr="00F66ABA" w:rsidRDefault="00F66ABA" w:rsidP="00F66ABA">
      <w:pPr>
        <w:adjustRightInd w:val="0"/>
        <w:jc w:val="center"/>
        <w:rPr>
          <w:sz w:val="28"/>
          <w:szCs w:val="28"/>
        </w:rPr>
      </w:pPr>
    </w:p>
    <w:p w:rsidR="00F66ABA" w:rsidRPr="00F66ABA" w:rsidRDefault="00F66ABA" w:rsidP="00F66ABA">
      <w:pPr>
        <w:adjustRightInd w:val="0"/>
        <w:jc w:val="center"/>
        <w:rPr>
          <w:b/>
          <w:bCs/>
          <w:sz w:val="28"/>
          <w:szCs w:val="28"/>
        </w:rPr>
      </w:pPr>
      <w:r w:rsidRPr="00F66ABA">
        <w:rPr>
          <w:b/>
          <w:bCs/>
          <w:sz w:val="28"/>
          <w:szCs w:val="28"/>
        </w:rPr>
        <w:t>СОБРАНИЕ ПРЕДСТАВИТЕЛЕЙ</w:t>
      </w:r>
    </w:p>
    <w:p w:rsidR="00F66ABA" w:rsidRPr="00F66ABA" w:rsidRDefault="00F66ABA" w:rsidP="00F66ABA">
      <w:pPr>
        <w:adjustRightInd w:val="0"/>
        <w:jc w:val="center"/>
        <w:rPr>
          <w:b/>
          <w:bCs/>
          <w:sz w:val="28"/>
          <w:szCs w:val="28"/>
        </w:rPr>
      </w:pPr>
      <w:r w:rsidRPr="00F66ABA">
        <w:rPr>
          <w:b/>
          <w:bCs/>
          <w:sz w:val="28"/>
          <w:szCs w:val="28"/>
        </w:rPr>
        <w:t>сельского поселения Малая Глушица</w:t>
      </w:r>
    </w:p>
    <w:p w:rsidR="00F66ABA" w:rsidRPr="00F66ABA" w:rsidRDefault="00F66ABA" w:rsidP="00F66ABA">
      <w:pPr>
        <w:adjustRightInd w:val="0"/>
        <w:jc w:val="center"/>
        <w:rPr>
          <w:b/>
          <w:bCs/>
          <w:sz w:val="28"/>
          <w:szCs w:val="28"/>
        </w:rPr>
      </w:pPr>
      <w:r w:rsidRPr="00F66ABA">
        <w:rPr>
          <w:b/>
          <w:bCs/>
          <w:sz w:val="28"/>
          <w:szCs w:val="28"/>
        </w:rPr>
        <w:t>муниципального района Большеглушицкий</w:t>
      </w:r>
    </w:p>
    <w:p w:rsidR="00F66ABA" w:rsidRPr="00F66ABA" w:rsidRDefault="00F66ABA" w:rsidP="00F66ABA">
      <w:pPr>
        <w:adjustRightInd w:val="0"/>
        <w:jc w:val="center"/>
        <w:rPr>
          <w:b/>
          <w:bCs/>
          <w:sz w:val="28"/>
          <w:szCs w:val="28"/>
        </w:rPr>
      </w:pPr>
      <w:r w:rsidRPr="00F66ABA">
        <w:rPr>
          <w:b/>
          <w:bCs/>
          <w:sz w:val="28"/>
          <w:szCs w:val="28"/>
        </w:rPr>
        <w:t>Самарской области</w:t>
      </w:r>
    </w:p>
    <w:p w:rsidR="00F66ABA" w:rsidRPr="00F66ABA" w:rsidRDefault="00F66ABA" w:rsidP="00F66ABA">
      <w:pPr>
        <w:adjustRightInd w:val="0"/>
        <w:ind w:right="-545"/>
        <w:rPr>
          <w:b/>
          <w:sz w:val="28"/>
          <w:szCs w:val="28"/>
        </w:rPr>
      </w:pPr>
      <w:r w:rsidRPr="00F66ABA">
        <w:rPr>
          <w:b/>
          <w:sz w:val="28"/>
          <w:szCs w:val="28"/>
        </w:rPr>
        <w:t xml:space="preserve">                                                    </w:t>
      </w:r>
      <w:r w:rsidR="0001195B">
        <w:rPr>
          <w:b/>
          <w:sz w:val="28"/>
          <w:szCs w:val="28"/>
        </w:rPr>
        <w:t xml:space="preserve">   </w:t>
      </w:r>
      <w:r w:rsidR="00B208B8">
        <w:rPr>
          <w:b/>
          <w:sz w:val="28"/>
          <w:szCs w:val="28"/>
        </w:rPr>
        <w:t xml:space="preserve">    </w:t>
      </w:r>
      <w:r w:rsidR="0001195B">
        <w:rPr>
          <w:b/>
          <w:sz w:val="28"/>
          <w:szCs w:val="28"/>
        </w:rPr>
        <w:t xml:space="preserve"> </w:t>
      </w:r>
      <w:r w:rsidR="00B208B8">
        <w:rPr>
          <w:b/>
          <w:sz w:val="28"/>
          <w:szCs w:val="28"/>
        </w:rPr>
        <w:t>пятого</w:t>
      </w:r>
      <w:r w:rsidRPr="00F66ABA">
        <w:rPr>
          <w:b/>
          <w:sz w:val="28"/>
          <w:szCs w:val="28"/>
        </w:rPr>
        <w:t xml:space="preserve"> созыва</w:t>
      </w:r>
    </w:p>
    <w:p w:rsidR="00F66ABA" w:rsidRPr="00F66ABA" w:rsidRDefault="00F66ABA" w:rsidP="00F66ABA">
      <w:pPr>
        <w:adjustRightInd w:val="0"/>
        <w:ind w:right="-545"/>
        <w:jc w:val="center"/>
        <w:rPr>
          <w:b/>
          <w:sz w:val="28"/>
          <w:szCs w:val="28"/>
        </w:rPr>
      </w:pPr>
    </w:p>
    <w:p w:rsidR="00F66ABA" w:rsidRPr="00F66ABA" w:rsidRDefault="00F66ABA" w:rsidP="00F66ABA">
      <w:pPr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 w:rsidRPr="00F66ABA">
        <w:rPr>
          <w:b/>
          <w:sz w:val="28"/>
          <w:szCs w:val="28"/>
        </w:rPr>
        <w:t>РЕШЕНИЕ</w:t>
      </w:r>
    </w:p>
    <w:p w:rsidR="000F62D1" w:rsidRDefault="00B208B8" w:rsidP="000F62D1">
      <w:pPr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462D41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от </w:t>
      </w:r>
      <w:r w:rsidR="00462D41">
        <w:rPr>
          <w:b/>
          <w:sz w:val="28"/>
          <w:szCs w:val="28"/>
        </w:rPr>
        <w:t xml:space="preserve">13 февраля </w:t>
      </w:r>
      <w:r>
        <w:rPr>
          <w:b/>
          <w:sz w:val="28"/>
          <w:szCs w:val="28"/>
        </w:rPr>
        <w:t>2026</w:t>
      </w:r>
      <w:r w:rsidR="00F66ABA" w:rsidRPr="00F66ABA">
        <w:rPr>
          <w:b/>
          <w:sz w:val="28"/>
          <w:szCs w:val="28"/>
        </w:rPr>
        <w:t xml:space="preserve"> года</w:t>
      </w:r>
    </w:p>
    <w:p w:rsidR="006E012D" w:rsidRPr="000F62D1" w:rsidRDefault="006B10FD" w:rsidP="006E012D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0F62D1"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Малая Глушица муниципального района Большеглушицкий Самарской области </w:t>
      </w:r>
      <w:r w:rsidR="006E012D" w:rsidRPr="000F62D1">
        <w:rPr>
          <w:b/>
          <w:sz w:val="28"/>
          <w:szCs w:val="28"/>
        </w:rPr>
        <w:t xml:space="preserve"> от 15 апреля 2025 года № 215</w:t>
      </w:r>
      <w:r w:rsidRPr="000F62D1">
        <w:rPr>
          <w:b/>
          <w:sz w:val="28"/>
          <w:szCs w:val="28"/>
        </w:rPr>
        <w:t xml:space="preserve">  </w:t>
      </w:r>
      <w:r w:rsidR="006E012D" w:rsidRPr="000F62D1">
        <w:rPr>
          <w:b/>
          <w:sz w:val="28"/>
          <w:szCs w:val="28"/>
        </w:rPr>
        <w:t>«</w:t>
      </w:r>
      <w:r w:rsidR="006E012D" w:rsidRPr="000F62D1">
        <w:rPr>
          <w:b/>
          <w:bCs/>
          <w:color w:val="000000"/>
          <w:sz w:val="28"/>
          <w:szCs w:val="28"/>
        </w:rPr>
        <w:t xml:space="preserve">Об утверждении Положения </w:t>
      </w:r>
      <w:bookmarkStart w:id="1" w:name="_Hlk77671647"/>
      <w:bookmarkStart w:id="2" w:name="_Hlk77686366"/>
      <w:r w:rsidR="000F62D1">
        <w:rPr>
          <w:b/>
          <w:bCs/>
          <w:color w:val="000000"/>
          <w:sz w:val="28"/>
          <w:szCs w:val="28"/>
        </w:rPr>
        <w:t xml:space="preserve">о муниципальном контроле </w:t>
      </w:r>
      <w:r w:rsidR="006E012D" w:rsidRPr="000F62D1">
        <w:rPr>
          <w:b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bookmarkEnd w:id="1"/>
      <w:bookmarkEnd w:id="2"/>
      <w:r w:rsidR="006E012D" w:rsidRPr="000F62D1">
        <w:rPr>
          <w:b/>
          <w:color w:val="000000"/>
          <w:sz w:val="28"/>
          <w:szCs w:val="28"/>
        </w:rPr>
        <w:t xml:space="preserve">сельского поселения </w:t>
      </w:r>
      <w:r w:rsidR="006E012D" w:rsidRPr="000F62D1">
        <w:rPr>
          <w:b/>
          <w:bCs/>
          <w:color w:val="000000"/>
          <w:sz w:val="28"/>
          <w:szCs w:val="28"/>
        </w:rPr>
        <w:t>Малая Глушица муниципального района Большеглушицкий Самарской области»</w:t>
      </w:r>
      <w:proofErr w:type="gramEnd"/>
    </w:p>
    <w:p w:rsidR="006B10FD" w:rsidRPr="000F62D1" w:rsidRDefault="006B10FD" w:rsidP="006B10FD">
      <w:pPr>
        <w:jc w:val="center"/>
        <w:rPr>
          <w:sz w:val="28"/>
          <w:szCs w:val="28"/>
        </w:rPr>
      </w:pPr>
    </w:p>
    <w:p w:rsidR="006B10FD" w:rsidRPr="000F62D1" w:rsidRDefault="006B10FD" w:rsidP="000F62D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="00A85CC3">
        <w:rPr>
          <w:rStyle w:val="markdown-word"/>
          <w:sz w:val="28"/>
          <w:szCs w:val="28"/>
          <w:shd w:val="clear" w:color="auto" w:fill="FFFFFF"/>
        </w:rPr>
        <w:t>П</w:t>
      </w:r>
      <w:r w:rsidR="00A85CC3" w:rsidRPr="00952D5C">
        <w:rPr>
          <w:rStyle w:val="markdown-word"/>
          <w:sz w:val="28"/>
          <w:szCs w:val="28"/>
          <w:shd w:val="clear" w:color="auto" w:fill="FFFFFF"/>
        </w:rPr>
        <w:t>остановлением Правительства РФ от 01.10.2025 № 1511</w:t>
      </w:r>
      <w:r w:rsidR="00A85CC3">
        <w:rPr>
          <w:rStyle w:val="markdown-word"/>
          <w:sz w:val="28"/>
          <w:szCs w:val="28"/>
          <w:shd w:val="clear" w:color="auto" w:fill="FFFFFF"/>
        </w:rPr>
        <w:t xml:space="preserve"> </w:t>
      </w:r>
      <w:r w:rsidR="00A85CC3" w:rsidRPr="00CB56D2">
        <w:rPr>
          <w:rStyle w:val="markdown-word"/>
          <w:sz w:val="28"/>
          <w:szCs w:val="28"/>
          <w:shd w:val="clear" w:color="auto" w:fill="FFFFFF"/>
        </w:rPr>
        <w:t>«</w:t>
      </w:r>
      <w:r w:rsidR="00A85CC3" w:rsidRPr="00CB56D2">
        <w:rPr>
          <w:sz w:val="28"/>
          <w:szCs w:val="28"/>
        </w:rPr>
        <w:t>О</w:t>
      </w:r>
      <w:r w:rsidR="00A85CC3">
        <w:rPr>
          <w:sz w:val="28"/>
          <w:szCs w:val="28"/>
        </w:rPr>
        <w:t xml:space="preserve"> </w:t>
      </w:r>
      <w:r w:rsidRPr="000F62D1">
        <w:rPr>
          <w:color w:val="000000"/>
          <w:sz w:val="28"/>
          <w:szCs w:val="28"/>
        </w:rPr>
        <w:t>периодичности проведения обязательных профилактических визитов в рамках государственного контроля (надзора), муниципального контроля», Уставом сельского поселения Малая Глушица муниципального района Большеглушицкий Самарской области, Собрание представителей сельского поселения Малая Глушица муниципального района Большеглушицкий Самарской области</w:t>
      </w:r>
    </w:p>
    <w:p w:rsidR="006B10FD" w:rsidRPr="000F62D1" w:rsidRDefault="006B10FD" w:rsidP="006B10FD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B10FD" w:rsidRPr="000F62D1" w:rsidRDefault="006B10FD" w:rsidP="006B10FD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proofErr w:type="gramStart"/>
      <w:r w:rsidRPr="000F62D1">
        <w:rPr>
          <w:b/>
          <w:color w:val="000000"/>
          <w:sz w:val="28"/>
          <w:szCs w:val="28"/>
        </w:rPr>
        <w:t>Р</w:t>
      </w:r>
      <w:proofErr w:type="gramEnd"/>
      <w:r w:rsidRPr="000F62D1">
        <w:rPr>
          <w:b/>
          <w:color w:val="000000"/>
          <w:sz w:val="28"/>
          <w:szCs w:val="28"/>
        </w:rPr>
        <w:t xml:space="preserve"> Е Ш И Л О:</w:t>
      </w:r>
    </w:p>
    <w:p w:rsidR="006B10FD" w:rsidRPr="000F62D1" w:rsidRDefault="006B10FD" w:rsidP="00515498">
      <w:pPr>
        <w:spacing w:line="360" w:lineRule="auto"/>
        <w:ind w:firstLine="709"/>
        <w:rPr>
          <w:b/>
          <w:color w:val="000000"/>
          <w:sz w:val="28"/>
          <w:szCs w:val="28"/>
        </w:rPr>
      </w:pPr>
    </w:p>
    <w:p w:rsidR="006B10FD" w:rsidRDefault="006B10FD" w:rsidP="000F62D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 xml:space="preserve">1. Внести в Решение Собрания сельского поселения Малая Глушица муниципального района Большеглушицкий Самарской области </w:t>
      </w:r>
      <w:r w:rsidR="006E012D" w:rsidRPr="000F62D1">
        <w:rPr>
          <w:color w:val="000000"/>
          <w:sz w:val="28"/>
          <w:szCs w:val="28"/>
        </w:rPr>
        <w:t>от 15 апреля 2025 года № 215</w:t>
      </w:r>
      <w:r w:rsidRPr="000F62D1">
        <w:rPr>
          <w:color w:val="000000"/>
          <w:sz w:val="28"/>
          <w:szCs w:val="28"/>
        </w:rPr>
        <w:t xml:space="preserve"> «Об утверж</w:t>
      </w:r>
      <w:r w:rsidR="006E012D" w:rsidRPr="000F62D1">
        <w:rPr>
          <w:color w:val="000000"/>
          <w:sz w:val="28"/>
          <w:szCs w:val="28"/>
        </w:rPr>
        <w:t xml:space="preserve">дении Положения о муниципальном </w:t>
      </w:r>
      <w:r w:rsidRPr="000F62D1">
        <w:rPr>
          <w:color w:val="000000"/>
          <w:sz w:val="28"/>
          <w:szCs w:val="28"/>
        </w:rPr>
        <w:t xml:space="preserve">контроле </w:t>
      </w:r>
      <w:r w:rsidR="006E012D" w:rsidRPr="000F62D1">
        <w:rPr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6E012D" w:rsidRPr="000F62D1">
        <w:rPr>
          <w:color w:val="000000"/>
          <w:sz w:val="28"/>
          <w:szCs w:val="28"/>
        </w:rPr>
        <w:t xml:space="preserve">сельского поселения </w:t>
      </w:r>
      <w:r w:rsidR="006E012D" w:rsidRPr="000F62D1">
        <w:rPr>
          <w:bCs/>
          <w:color w:val="000000"/>
          <w:sz w:val="28"/>
          <w:szCs w:val="28"/>
        </w:rPr>
        <w:t>Малая Глушица муниципального района Большеглушицкий Самарской области</w:t>
      </w:r>
      <w:r w:rsidRPr="000F62D1">
        <w:rPr>
          <w:color w:val="000000"/>
          <w:sz w:val="28"/>
          <w:szCs w:val="28"/>
        </w:rPr>
        <w:t>»</w:t>
      </w:r>
      <w:r w:rsidR="00515498">
        <w:rPr>
          <w:color w:val="000000"/>
          <w:sz w:val="28"/>
          <w:szCs w:val="28"/>
        </w:rPr>
        <w:t xml:space="preserve"> («</w:t>
      </w:r>
      <w:proofErr w:type="spellStart"/>
      <w:r w:rsidR="00515498">
        <w:rPr>
          <w:color w:val="000000"/>
          <w:sz w:val="28"/>
          <w:szCs w:val="28"/>
        </w:rPr>
        <w:t>Малоглушицкие</w:t>
      </w:r>
      <w:proofErr w:type="spellEnd"/>
      <w:r w:rsidR="00515498">
        <w:rPr>
          <w:color w:val="000000"/>
          <w:sz w:val="28"/>
          <w:szCs w:val="28"/>
        </w:rPr>
        <w:t xml:space="preserve"> Вести», 2025, 16 апреля, № 13(525)), </w:t>
      </w:r>
      <w:r w:rsidRPr="000F62D1">
        <w:rPr>
          <w:color w:val="000000"/>
          <w:sz w:val="28"/>
          <w:szCs w:val="28"/>
        </w:rPr>
        <w:t xml:space="preserve"> следующие изменения:</w:t>
      </w:r>
    </w:p>
    <w:p w:rsidR="009C3325" w:rsidRDefault="009C3325" w:rsidP="000F62D1">
      <w:pPr>
        <w:ind w:firstLine="709"/>
        <w:jc w:val="both"/>
        <w:rPr>
          <w:color w:val="000000"/>
          <w:sz w:val="28"/>
          <w:szCs w:val="28"/>
        </w:rPr>
      </w:pPr>
    </w:p>
    <w:p w:rsidR="006B10FD" w:rsidRPr="000F62D1" w:rsidRDefault="006B10FD" w:rsidP="000F62D1">
      <w:pPr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1) доп</w:t>
      </w:r>
      <w:r w:rsidR="00CF55DA" w:rsidRPr="000F62D1">
        <w:rPr>
          <w:color w:val="000000"/>
          <w:sz w:val="28"/>
          <w:szCs w:val="28"/>
        </w:rPr>
        <w:t xml:space="preserve">олнить Положение о муниципальном контроле </w:t>
      </w:r>
      <w:r w:rsidR="00CF55DA" w:rsidRPr="000F62D1">
        <w:rPr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CF55DA" w:rsidRPr="000F62D1">
        <w:rPr>
          <w:color w:val="000000"/>
          <w:sz w:val="28"/>
          <w:szCs w:val="28"/>
        </w:rPr>
        <w:t xml:space="preserve">сельского поселения </w:t>
      </w:r>
      <w:r w:rsidR="00CF55DA" w:rsidRPr="000F62D1">
        <w:rPr>
          <w:bCs/>
          <w:color w:val="000000"/>
          <w:sz w:val="28"/>
          <w:szCs w:val="28"/>
        </w:rPr>
        <w:t xml:space="preserve">Малая Глушица </w:t>
      </w:r>
      <w:r w:rsidR="00CF55DA" w:rsidRPr="000F62D1">
        <w:rPr>
          <w:bCs/>
          <w:color w:val="000000"/>
          <w:sz w:val="28"/>
          <w:szCs w:val="28"/>
        </w:rPr>
        <w:lastRenderedPageBreak/>
        <w:t>муниципального района Большеглушицкий Самарской области</w:t>
      </w:r>
      <w:r w:rsidRPr="000F62D1">
        <w:rPr>
          <w:color w:val="000000"/>
          <w:sz w:val="28"/>
          <w:szCs w:val="28"/>
        </w:rPr>
        <w:t xml:space="preserve"> (далее – Положение</w:t>
      </w:r>
      <w:proofErr w:type="gramStart"/>
      <w:r w:rsidRPr="000F62D1">
        <w:rPr>
          <w:color w:val="000000"/>
          <w:sz w:val="28"/>
          <w:szCs w:val="28"/>
        </w:rPr>
        <w:t>)п</w:t>
      </w:r>
      <w:proofErr w:type="gramEnd"/>
      <w:r w:rsidRPr="000F62D1">
        <w:rPr>
          <w:color w:val="000000"/>
          <w:sz w:val="28"/>
          <w:szCs w:val="28"/>
        </w:rPr>
        <w:t>унктом 1.8 следующего содержания:</w:t>
      </w:r>
    </w:p>
    <w:p w:rsidR="006B10FD" w:rsidRDefault="006B10FD" w:rsidP="000F62D1">
      <w:pPr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«1.8.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0F62D1">
        <w:rPr>
          <w:color w:val="000000"/>
          <w:sz w:val="28"/>
          <w:szCs w:val="28"/>
        </w:rPr>
        <w:t>.»;</w:t>
      </w:r>
      <w:proofErr w:type="gramEnd"/>
    </w:p>
    <w:p w:rsidR="000F62D1" w:rsidRPr="000F62D1" w:rsidRDefault="000F62D1" w:rsidP="000F62D1">
      <w:pPr>
        <w:ind w:firstLine="709"/>
        <w:jc w:val="both"/>
        <w:rPr>
          <w:color w:val="000000"/>
          <w:sz w:val="28"/>
          <w:szCs w:val="28"/>
        </w:rPr>
      </w:pPr>
    </w:p>
    <w:p w:rsidR="006B10FD" w:rsidRPr="000F62D1" w:rsidRDefault="006B10FD" w:rsidP="006B10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2) пункт 2.3 Положения дополнить предложением следующего содержания:</w:t>
      </w:r>
    </w:p>
    <w:p w:rsidR="006B10FD" w:rsidRDefault="006B10FD" w:rsidP="009C332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 xml:space="preserve">«Объект контроля считается отнесенным к одной из категорий риска после внесения сведений в единый реестр </w:t>
      </w:r>
      <w:r w:rsidR="00A85CC3" w:rsidRPr="000F62D1">
        <w:rPr>
          <w:color w:val="000000"/>
          <w:sz w:val="28"/>
          <w:szCs w:val="28"/>
        </w:rPr>
        <w:t>контрольных (надзорных) мероприятий</w:t>
      </w:r>
      <w:proofErr w:type="gramStart"/>
      <w:r w:rsidRPr="000F62D1">
        <w:rPr>
          <w:color w:val="000000"/>
          <w:sz w:val="28"/>
          <w:szCs w:val="28"/>
        </w:rPr>
        <w:t>.»;</w:t>
      </w:r>
      <w:proofErr w:type="gramEnd"/>
    </w:p>
    <w:p w:rsidR="000F62D1" w:rsidRPr="000F62D1" w:rsidRDefault="000F62D1" w:rsidP="009C332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C3325" w:rsidRPr="00CB56D2" w:rsidRDefault="006B10FD" w:rsidP="009C332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 xml:space="preserve">3) </w:t>
      </w:r>
      <w:r w:rsidR="009C3325" w:rsidRPr="00CB56D2">
        <w:rPr>
          <w:color w:val="000000"/>
          <w:sz w:val="28"/>
          <w:szCs w:val="28"/>
        </w:rPr>
        <w:t>Пункт 2.4. изложить в следующей редакции:</w:t>
      </w:r>
    </w:p>
    <w:p w:rsidR="009C3325" w:rsidRPr="00CB56D2" w:rsidRDefault="009C3325" w:rsidP="009C33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6D2">
        <w:rPr>
          <w:rFonts w:ascii="Times New Roman" w:hAnsi="Times New Roman" w:cs="Times New Roman"/>
          <w:color w:val="000000"/>
          <w:sz w:val="28"/>
          <w:szCs w:val="28"/>
        </w:rPr>
        <w:t>«2.4. Проведение администрацией мероприятий в зависимости от присвоенной категории риска осуществляется со следующей периодичностью:</w:t>
      </w:r>
    </w:p>
    <w:p w:rsidR="009C3325" w:rsidRDefault="009C3325" w:rsidP="009C332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9C3325" w:rsidRDefault="009C3325" w:rsidP="009C332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9C3325" w:rsidRDefault="009C3325" w:rsidP="009C3325">
      <w:pPr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6B10FD" w:rsidRDefault="009C3325" w:rsidP="009C332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B56D2">
        <w:rPr>
          <w:color w:val="000000"/>
          <w:sz w:val="28"/>
          <w:szCs w:val="28"/>
        </w:rPr>
        <w:t>В отношении объектов контроля, отнесенных к категориям  среднего</w:t>
      </w:r>
      <w:r w:rsidR="00515498">
        <w:rPr>
          <w:color w:val="000000"/>
          <w:sz w:val="28"/>
          <w:szCs w:val="28"/>
        </w:rPr>
        <w:t xml:space="preserve"> и умеренного </w:t>
      </w:r>
      <w:r w:rsidRPr="00CB56D2">
        <w:rPr>
          <w:color w:val="000000"/>
          <w:sz w:val="28"/>
          <w:szCs w:val="28"/>
        </w:rPr>
        <w:t xml:space="preserve"> риска, плановые контрольные мероприятия не проводятся.</w:t>
      </w:r>
      <w:r>
        <w:rPr>
          <w:color w:val="000000"/>
          <w:sz w:val="28"/>
          <w:szCs w:val="28"/>
        </w:rPr>
        <w:t xml:space="preserve"> </w:t>
      </w:r>
      <w:r w:rsidRPr="00CB56D2">
        <w:rPr>
          <w:color w:val="000000"/>
          <w:sz w:val="28"/>
          <w:szCs w:val="28"/>
        </w:rPr>
        <w:t>В отношении объектов контроля, отнесенных к категории низкого риска, плановые контрольные мероприятия и обязательные профилактические визиты не проводятся.</w:t>
      </w:r>
      <w:r>
        <w:rPr>
          <w:color w:val="000000"/>
          <w:sz w:val="28"/>
          <w:szCs w:val="28"/>
        </w:rPr>
        <w:t xml:space="preserve"> </w:t>
      </w:r>
      <w:r w:rsidRPr="00CB56D2">
        <w:rPr>
          <w:color w:val="000000"/>
          <w:sz w:val="28"/>
          <w:szCs w:val="28"/>
        </w:rPr>
        <w:t>Принятие решения об отнесении объектов контроля к категории низкого риска не требуется</w:t>
      </w:r>
      <w:proofErr w:type="gramStart"/>
      <w:r w:rsidRPr="00CB56D2">
        <w:rPr>
          <w:color w:val="000000"/>
          <w:sz w:val="28"/>
          <w:szCs w:val="28"/>
        </w:rPr>
        <w:t>.»</w:t>
      </w:r>
      <w:r w:rsidR="00E153DA">
        <w:rPr>
          <w:color w:val="000000"/>
          <w:sz w:val="28"/>
          <w:szCs w:val="28"/>
        </w:rPr>
        <w:t>;</w:t>
      </w:r>
      <w:proofErr w:type="gramEnd"/>
    </w:p>
    <w:p w:rsidR="000F62D1" w:rsidRPr="000F62D1" w:rsidRDefault="000F62D1" w:rsidP="009C332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6B10FD" w:rsidRDefault="006B10FD" w:rsidP="009C3325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4) первый абзац пункта 3.8 Положения после слов «посредством видео-конференц-связи</w:t>
      </w:r>
      <w:proofErr w:type="gramStart"/>
      <w:r w:rsidRPr="000F62D1">
        <w:rPr>
          <w:color w:val="000000"/>
          <w:sz w:val="28"/>
          <w:szCs w:val="28"/>
        </w:rPr>
        <w:t>,»</w:t>
      </w:r>
      <w:proofErr w:type="gramEnd"/>
      <w:r w:rsidRPr="000F62D1">
        <w:rPr>
          <w:color w:val="000000"/>
          <w:sz w:val="28"/>
          <w:szCs w:val="28"/>
        </w:rPr>
        <w:t xml:space="preserve"> дополнить словами «использования мобильного приложения «Инспектор»,»;</w:t>
      </w:r>
    </w:p>
    <w:p w:rsidR="000F62D1" w:rsidRPr="000F62D1" w:rsidRDefault="000F62D1" w:rsidP="000F62D1">
      <w:pPr>
        <w:ind w:firstLine="709"/>
        <w:jc w:val="both"/>
        <w:rPr>
          <w:color w:val="000000"/>
          <w:sz w:val="28"/>
          <w:szCs w:val="28"/>
        </w:rPr>
      </w:pPr>
    </w:p>
    <w:p w:rsidR="006B10FD" w:rsidRPr="000F62D1" w:rsidRDefault="006B10FD" w:rsidP="006B10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5) подпункт 3 пункта 4.1 Положения изложить в следующей редакции:</w:t>
      </w:r>
    </w:p>
    <w:p w:rsidR="006B10FD" w:rsidRDefault="006B10FD" w:rsidP="000F62D1">
      <w:pPr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«3) документарная проверка (в случае, если имеющихся в распоряжении Администрации сведений и документов недостаточно, посредством получения письменных объяснений, истребования документов)</w:t>
      </w:r>
      <w:proofErr w:type="gramStart"/>
      <w:r w:rsidRPr="000F62D1">
        <w:rPr>
          <w:color w:val="000000"/>
          <w:sz w:val="28"/>
          <w:szCs w:val="28"/>
        </w:rPr>
        <w:t>;»</w:t>
      </w:r>
      <w:proofErr w:type="gramEnd"/>
      <w:r w:rsidRPr="000F62D1">
        <w:rPr>
          <w:color w:val="000000"/>
          <w:sz w:val="28"/>
          <w:szCs w:val="28"/>
        </w:rPr>
        <w:t>;</w:t>
      </w:r>
    </w:p>
    <w:p w:rsidR="000F62D1" w:rsidRPr="000F62D1" w:rsidRDefault="000F62D1" w:rsidP="000F62D1">
      <w:pPr>
        <w:ind w:firstLine="709"/>
        <w:jc w:val="both"/>
        <w:rPr>
          <w:color w:val="000000"/>
          <w:sz w:val="28"/>
          <w:szCs w:val="28"/>
        </w:rPr>
      </w:pPr>
    </w:p>
    <w:p w:rsidR="006B10FD" w:rsidRPr="000F62D1" w:rsidRDefault="006B10FD" w:rsidP="006B10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lastRenderedPageBreak/>
        <w:t>6) пункт 4.10 Положения дополнить абзацем следующего содержания:</w:t>
      </w:r>
    </w:p>
    <w:p w:rsidR="006B10FD" w:rsidRDefault="006B10FD" w:rsidP="000F62D1">
      <w:pPr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 xml:space="preserve">«Действие требований, установленных </w:t>
      </w:r>
      <w:r w:rsidR="00515498">
        <w:rPr>
          <w:color w:val="000000"/>
          <w:sz w:val="28"/>
          <w:szCs w:val="28"/>
        </w:rPr>
        <w:t xml:space="preserve">абзацами </w:t>
      </w:r>
      <w:r w:rsidR="009C3325">
        <w:rPr>
          <w:color w:val="000000"/>
          <w:sz w:val="28"/>
          <w:szCs w:val="28"/>
        </w:rPr>
        <w:t xml:space="preserve">первым и </w:t>
      </w:r>
      <w:r w:rsidRPr="000F62D1">
        <w:rPr>
          <w:color w:val="000000"/>
          <w:sz w:val="28"/>
          <w:szCs w:val="28"/>
        </w:rPr>
        <w:t xml:space="preserve">вторым настоящего пункта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24.07.2007 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0F62D1">
        <w:rPr>
          <w:color w:val="000000"/>
          <w:sz w:val="28"/>
          <w:szCs w:val="28"/>
        </w:rPr>
        <w:t>микропредприятий</w:t>
      </w:r>
      <w:proofErr w:type="spellEnd"/>
      <w:r w:rsidRPr="000F62D1">
        <w:rPr>
          <w:color w:val="000000"/>
          <w:sz w:val="28"/>
          <w:szCs w:val="28"/>
        </w:rPr>
        <w:t xml:space="preserve"> –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0F62D1">
        <w:rPr>
          <w:color w:val="000000"/>
          <w:sz w:val="28"/>
          <w:szCs w:val="28"/>
        </w:rPr>
        <w:t>микропредприятий</w:t>
      </w:r>
      <w:proofErr w:type="spellEnd"/>
      <w:r w:rsidRPr="000F62D1">
        <w:rPr>
          <w:color w:val="000000"/>
          <w:sz w:val="28"/>
          <w:szCs w:val="28"/>
        </w:rPr>
        <w:t>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</w:t>
      </w:r>
      <w:proofErr w:type="gramStart"/>
      <w:r w:rsidRPr="000F62D1">
        <w:rPr>
          <w:color w:val="000000"/>
          <w:sz w:val="28"/>
          <w:szCs w:val="28"/>
        </w:rPr>
        <w:t>.»;</w:t>
      </w:r>
      <w:proofErr w:type="gramEnd"/>
    </w:p>
    <w:p w:rsidR="000F62D1" w:rsidRPr="000F62D1" w:rsidRDefault="000F62D1" w:rsidP="000F62D1">
      <w:pPr>
        <w:ind w:firstLine="709"/>
        <w:jc w:val="both"/>
        <w:rPr>
          <w:color w:val="000000"/>
          <w:sz w:val="28"/>
          <w:szCs w:val="28"/>
        </w:rPr>
      </w:pPr>
    </w:p>
    <w:p w:rsidR="006B10FD" w:rsidRDefault="006B10FD" w:rsidP="000F62D1">
      <w:pPr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7) абзац первый пункта 4.</w:t>
      </w:r>
      <w:r w:rsidR="009C3325" w:rsidRPr="000F62D1">
        <w:rPr>
          <w:color w:val="000000"/>
          <w:sz w:val="28"/>
          <w:szCs w:val="28"/>
        </w:rPr>
        <w:t>1</w:t>
      </w:r>
      <w:r w:rsidR="009C3325">
        <w:rPr>
          <w:color w:val="000000"/>
          <w:sz w:val="28"/>
          <w:szCs w:val="28"/>
        </w:rPr>
        <w:t>4</w:t>
      </w:r>
      <w:r w:rsidR="009C3325" w:rsidRPr="000F62D1">
        <w:rPr>
          <w:color w:val="000000"/>
          <w:sz w:val="28"/>
          <w:szCs w:val="28"/>
        </w:rPr>
        <w:t xml:space="preserve"> </w:t>
      </w:r>
      <w:r w:rsidRPr="000F62D1">
        <w:rPr>
          <w:color w:val="000000"/>
          <w:sz w:val="28"/>
          <w:szCs w:val="28"/>
        </w:rPr>
        <w:t>Положения дополнить предложением следующего содержания:</w:t>
      </w:r>
    </w:p>
    <w:p w:rsidR="000F62D1" w:rsidRPr="000F62D1" w:rsidRDefault="000F62D1" w:rsidP="000F62D1">
      <w:pPr>
        <w:ind w:firstLine="709"/>
        <w:jc w:val="both"/>
        <w:rPr>
          <w:color w:val="000000"/>
          <w:sz w:val="28"/>
          <w:szCs w:val="28"/>
        </w:rPr>
      </w:pPr>
    </w:p>
    <w:p w:rsidR="006B10FD" w:rsidRDefault="006B10FD" w:rsidP="000F62D1">
      <w:pPr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«По результатам проведения контрольного мероприятия без взаимодействия акт составляется в случае выявления нарушений обязательных требований</w:t>
      </w:r>
      <w:proofErr w:type="gramStart"/>
      <w:r w:rsidRPr="000F62D1">
        <w:rPr>
          <w:color w:val="000000"/>
          <w:sz w:val="28"/>
          <w:szCs w:val="28"/>
        </w:rPr>
        <w:t>.»;</w:t>
      </w:r>
      <w:proofErr w:type="gramEnd"/>
    </w:p>
    <w:p w:rsidR="000F62D1" w:rsidRPr="000F62D1" w:rsidRDefault="000F62D1" w:rsidP="000F62D1">
      <w:pPr>
        <w:ind w:firstLine="709"/>
        <w:jc w:val="both"/>
        <w:rPr>
          <w:color w:val="000000"/>
          <w:sz w:val="28"/>
          <w:szCs w:val="28"/>
        </w:rPr>
      </w:pPr>
    </w:p>
    <w:p w:rsidR="006B10FD" w:rsidRPr="000F62D1" w:rsidRDefault="006B10FD" w:rsidP="006B10F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8) абзац третий пункта 4.</w:t>
      </w:r>
      <w:r w:rsidR="00A0084C" w:rsidRPr="000F62D1">
        <w:rPr>
          <w:color w:val="000000"/>
          <w:sz w:val="28"/>
          <w:szCs w:val="28"/>
        </w:rPr>
        <w:t>1</w:t>
      </w:r>
      <w:r w:rsidR="00A0084C">
        <w:rPr>
          <w:color w:val="000000"/>
          <w:sz w:val="28"/>
          <w:szCs w:val="28"/>
        </w:rPr>
        <w:t>6</w:t>
      </w:r>
      <w:r w:rsidR="00A0084C" w:rsidRPr="000F62D1">
        <w:rPr>
          <w:color w:val="000000"/>
          <w:sz w:val="28"/>
          <w:szCs w:val="28"/>
        </w:rPr>
        <w:t xml:space="preserve"> </w:t>
      </w:r>
      <w:r w:rsidRPr="000F62D1">
        <w:rPr>
          <w:color w:val="000000"/>
          <w:sz w:val="28"/>
          <w:szCs w:val="28"/>
        </w:rPr>
        <w:t>Положения исключить;</w:t>
      </w:r>
    </w:p>
    <w:p w:rsidR="006B10FD" w:rsidRPr="000F62D1" w:rsidRDefault="006B10FD" w:rsidP="006B10F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F62D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154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62D1">
        <w:rPr>
          <w:rFonts w:ascii="Times New Roman" w:hAnsi="Times New Roman" w:cs="Times New Roman"/>
          <w:color w:val="000000"/>
          <w:sz w:val="28"/>
          <w:szCs w:val="28"/>
        </w:rPr>
        <w:t xml:space="preserve">9) Приложение 1 к Положению </w:t>
      </w:r>
      <w:r w:rsidRPr="000F62D1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6B10FD" w:rsidRPr="000F62D1" w:rsidRDefault="006B10FD" w:rsidP="006B10FD">
      <w:pPr>
        <w:pStyle w:val="ConsPlusNormal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B10FD" w:rsidRPr="000F62D1" w:rsidRDefault="006B10FD" w:rsidP="006B10FD">
      <w:pPr>
        <w:suppressAutoHyphens/>
        <w:jc w:val="right"/>
        <w:rPr>
          <w:sz w:val="28"/>
          <w:szCs w:val="28"/>
          <w:lang w:eastAsia="zh-CN"/>
        </w:rPr>
      </w:pPr>
      <w:r w:rsidRPr="000F62D1">
        <w:rPr>
          <w:color w:val="000000"/>
          <w:sz w:val="28"/>
          <w:szCs w:val="28"/>
        </w:rPr>
        <w:t>«</w:t>
      </w:r>
      <w:r w:rsidRPr="000F62D1">
        <w:rPr>
          <w:color w:val="000000"/>
          <w:sz w:val="28"/>
          <w:szCs w:val="28"/>
          <w:lang w:eastAsia="zh-CN"/>
        </w:rPr>
        <w:t>Приложение  1</w:t>
      </w:r>
    </w:p>
    <w:p w:rsidR="00CF55DA" w:rsidRPr="000F62D1" w:rsidRDefault="006B10FD" w:rsidP="00CF55DA">
      <w:pPr>
        <w:suppressAutoHyphens/>
        <w:jc w:val="right"/>
        <w:rPr>
          <w:bCs/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  <w:lang w:eastAsia="zh-CN"/>
        </w:rPr>
        <w:t xml:space="preserve">к Положению о муниципальном </w:t>
      </w:r>
      <w:r w:rsidR="00CF55DA" w:rsidRPr="000F62D1">
        <w:rPr>
          <w:color w:val="000000"/>
          <w:sz w:val="28"/>
          <w:szCs w:val="28"/>
        </w:rPr>
        <w:t xml:space="preserve">контроле </w:t>
      </w:r>
      <w:r w:rsidR="00CF55DA" w:rsidRPr="000F62D1">
        <w:rPr>
          <w:bCs/>
          <w:color w:val="000000"/>
          <w:sz w:val="28"/>
          <w:szCs w:val="28"/>
        </w:rPr>
        <w:t xml:space="preserve">на автомобильном транспорте, </w:t>
      </w:r>
    </w:p>
    <w:p w:rsidR="00CF55DA" w:rsidRPr="000F62D1" w:rsidRDefault="00CF55DA" w:rsidP="00CF55DA">
      <w:pPr>
        <w:suppressAutoHyphens/>
        <w:jc w:val="right"/>
        <w:rPr>
          <w:bCs/>
          <w:color w:val="000000"/>
          <w:sz w:val="28"/>
          <w:szCs w:val="28"/>
        </w:rPr>
      </w:pPr>
      <w:r w:rsidRPr="000F62D1">
        <w:rPr>
          <w:bCs/>
          <w:color w:val="000000"/>
          <w:sz w:val="28"/>
          <w:szCs w:val="28"/>
        </w:rPr>
        <w:t>городском н</w:t>
      </w:r>
      <w:r w:rsidR="00ED498D" w:rsidRPr="000F62D1">
        <w:rPr>
          <w:bCs/>
          <w:color w:val="000000"/>
          <w:sz w:val="28"/>
          <w:szCs w:val="28"/>
        </w:rPr>
        <w:t xml:space="preserve">аземном электрическом </w:t>
      </w:r>
      <w:proofErr w:type="gramStart"/>
      <w:r w:rsidR="00ED498D" w:rsidRPr="000F62D1">
        <w:rPr>
          <w:bCs/>
          <w:color w:val="000000"/>
          <w:sz w:val="28"/>
          <w:szCs w:val="28"/>
        </w:rPr>
        <w:t>транспорте</w:t>
      </w:r>
      <w:proofErr w:type="gramEnd"/>
      <w:r w:rsidR="00ED498D" w:rsidRPr="000F62D1">
        <w:rPr>
          <w:bCs/>
          <w:color w:val="000000"/>
          <w:sz w:val="28"/>
          <w:szCs w:val="28"/>
        </w:rPr>
        <w:t xml:space="preserve"> </w:t>
      </w:r>
      <w:r w:rsidRPr="000F62D1">
        <w:rPr>
          <w:bCs/>
          <w:color w:val="000000"/>
          <w:sz w:val="28"/>
          <w:szCs w:val="28"/>
        </w:rPr>
        <w:t xml:space="preserve"> и в дорожном хозяйстве </w:t>
      </w:r>
    </w:p>
    <w:p w:rsidR="00CF55DA" w:rsidRPr="000F62D1" w:rsidRDefault="00CF55DA" w:rsidP="00CF55DA">
      <w:pPr>
        <w:suppressAutoHyphens/>
        <w:jc w:val="right"/>
        <w:rPr>
          <w:bCs/>
          <w:color w:val="000000"/>
          <w:sz w:val="28"/>
          <w:szCs w:val="28"/>
        </w:rPr>
      </w:pPr>
      <w:r w:rsidRPr="000F62D1">
        <w:rPr>
          <w:bCs/>
          <w:color w:val="000000"/>
          <w:sz w:val="28"/>
          <w:szCs w:val="28"/>
        </w:rPr>
        <w:t xml:space="preserve">в границах населенных пунктов </w:t>
      </w:r>
      <w:r w:rsidRPr="000F62D1">
        <w:rPr>
          <w:color w:val="000000"/>
          <w:sz w:val="28"/>
          <w:szCs w:val="28"/>
        </w:rPr>
        <w:t xml:space="preserve">сельского поселения </w:t>
      </w:r>
      <w:r w:rsidRPr="000F62D1">
        <w:rPr>
          <w:bCs/>
          <w:color w:val="000000"/>
          <w:sz w:val="28"/>
          <w:szCs w:val="28"/>
        </w:rPr>
        <w:t xml:space="preserve">Малая Глушица </w:t>
      </w:r>
    </w:p>
    <w:p w:rsidR="006B10FD" w:rsidRPr="000F62D1" w:rsidRDefault="00CF55DA" w:rsidP="00CF55DA">
      <w:pPr>
        <w:suppressAutoHyphens/>
        <w:jc w:val="right"/>
        <w:rPr>
          <w:sz w:val="28"/>
          <w:szCs w:val="28"/>
        </w:rPr>
      </w:pPr>
      <w:r w:rsidRPr="000F62D1">
        <w:rPr>
          <w:bCs/>
          <w:color w:val="000000"/>
          <w:sz w:val="28"/>
          <w:szCs w:val="28"/>
        </w:rPr>
        <w:t>муниципального района Большеглушицкий Самарской области</w:t>
      </w:r>
    </w:p>
    <w:p w:rsidR="006B10FD" w:rsidRPr="000F62D1" w:rsidRDefault="006B10FD" w:rsidP="006B10FD">
      <w:pPr>
        <w:spacing w:line="276" w:lineRule="auto"/>
        <w:jc w:val="both"/>
        <w:rPr>
          <w:color w:val="000000"/>
          <w:sz w:val="28"/>
          <w:szCs w:val="28"/>
        </w:rPr>
      </w:pPr>
    </w:p>
    <w:p w:rsidR="006F7429" w:rsidRPr="000F62D1" w:rsidRDefault="006F7429" w:rsidP="006F7429">
      <w:pPr>
        <w:spacing w:before="282" w:line="319" w:lineRule="exact"/>
        <w:ind w:left="554"/>
        <w:jc w:val="center"/>
        <w:rPr>
          <w:b/>
          <w:sz w:val="28"/>
          <w:szCs w:val="28"/>
        </w:rPr>
      </w:pPr>
      <w:r w:rsidRPr="000F62D1">
        <w:rPr>
          <w:b/>
          <w:spacing w:val="-2"/>
          <w:sz w:val="28"/>
          <w:szCs w:val="28"/>
        </w:rPr>
        <w:t>Критерии</w:t>
      </w:r>
    </w:p>
    <w:p w:rsidR="006F7429" w:rsidRPr="000F62D1" w:rsidRDefault="006F7429" w:rsidP="006F742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F62D1">
        <w:rPr>
          <w:rFonts w:ascii="Times New Roman" w:hAnsi="Times New Roman" w:cs="Times New Roman"/>
          <w:sz w:val="28"/>
          <w:szCs w:val="28"/>
        </w:rPr>
        <w:t>отнесения объектов</w:t>
      </w:r>
      <w:r w:rsidRPr="000F62D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F62D1">
        <w:rPr>
          <w:rFonts w:ascii="Times New Roman" w:hAnsi="Times New Roman" w:cs="Times New Roman"/>
          <w:sz w:val="28"/>
          <w:szCs w:val="28"/>
        </w:rPr>
        <w:t>к определенной категории риска при осуществлении администрацией сельского поселения Малая Глушица муниципального района Большеглушицкий Самарской области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Малая Глушица муниципального района Большеглушицкий Самарской области</w:t>
      </w:r>
    </w:p>
    <w:p w:rsidR="006F7429" w:rsidRPr="000F62D1" w:rsidRDefault="006F7429" w:rsidP="006B10FD">
      <w:pPr>
        <w:spacing w:line="276" w:lineRule="auto"/>
        <w:jc w:val="both"/>
        <w:rPr>
          <w:color w:val="000000"/>
          <w:sz w:val="28"/>
          <w:szCs w:val="28"/>
        </w:rPr>
      </w:pPr>
    </w:p>
    <w:p w:rsidR="00224835" w:rsidRDefault="00224835" w:rsidP="00224835">
      <w:pPr>
        <w:pStyle w:val="a5"/>
        <w:tabs>
          <w:tab w:val="left" w:pos="2063"/>
        </w:tabs>
        <w:spacing w:line="276" w:lineRule="auto"/>
        <w:ind w:left="0" w:right="425" w:firstLine="0"/>
        <w:rPr>
          <w:sz w:val="28"/>
          <w:szCs w:val="28"/>
        </w:rPr>
      </w:pPr>
      <w:r>
        <w:rPr>
          <w:sz w:val="28"/>
          <w:szCs w:val="28"/>
        </w:rPr>
        <w:t xml:space="preserve">         1. К категории среднего риска относятся объекты дорожного сервиса, размещенные в полосах отвода и (или) придорожных полосах автомобильных </w:t>
      </w:r>
      <w:r>
        <w:rPr>
          <w:sz w:val="28"/>
          <w:szCs w:val="28"/>
        </w:rPr>
        <w:lastRenderedPageBreak/>
        <w:t>дорог местного значения сельского поселения Малая Глушица муниципального района Большеглушицкий Самарской области общего пользования, в том числе примыкания объектов дорожного сервиса к указанным автомобильным дорогам.</w:t>
      </w:r>
    </w:p>
    <w:p w:rsidR="00224835" w:rsidRDefault="00224835" w:rsidP="00224835">
      <w:pPr>
        <w:pStyle w:val="a5"/>
        <w:tabs>
          <w:tab w:val="left" w:pos="2063"/>
        </w:tabs>
        <w:spacing w:line="276" w:lineRule="auto"/>
        <w:ind w:left="0" w:right="425" w:firstLine="0"/>
        <w:rPr>
          <w:sz w:val="28"/>
          <w:szCs w:val="28"/>
        </w:rPr>
      </w:pPr>
    </w:p>
    <w:p w:rsidR="00224835" w:rsidRDefault="00224835" w:rsidP="00224835">
      <w:pPr>
        <w:pStyle w:val="a5"/>
        <w:tabs>
          <w:tab w:val="left" w:pos="2070"/>
        </w:tabs>
        <w:spacing w:line="276" w:lineRule="auto"/>
        <w:ind w:left="0" w:right="424" w:firstLine="0"/>
        <w:rPr>
          <w:sz w:val="28"/>
          <w:szCs w:val="28"/>
        </w:rPr>
      </w:pPr>
      <w:r>
        <w:rPr>
          <w:sz w:val="28"/>
          <w:szCs w:val="28"/>
        </w:rPr>
        <w:t xml:space="preserve">         2. К категории умеренного риска относятся иные, помимо отнесенных к категории высокого риска, объекты, размещенные в полосах отвода и (или) придорожных полосах автомобильных дорог местного значения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Малая Глушица муниципального района Большеглушицкий Самарской области общего пользования.</w:t>
      </w:r>
    </w:p>
    <w:p w:rsidR="00224835" w:rsidRDefault="00224835" w:rsidP="00224835">
      <w:pPr>
        <w:pStyle w:val="a5"/>
        <w:tabs>
          <w:tab w:val="left" w:pos="2070"/>
        </w:tabs>
        <w:spacing w:line="276" w:lineRule="auto"/>
        <w:ind w:left="0" w:right="424" w:firstLine="0"/>
        <w:rPr>
          <w:sz w:val="28"/>
          <w:szCs w:val="28"/>
        </w:rPr>
      </w:pPr>
    </w:p>
    <w:p w:rsidR="00224835" w:rsidRDefault="00224835" w:rsidP="00224835">
      <w:pPr>
        <w:pStyle w:val="a5"/>
        <w:tabs>
          <w:tab w:val="left" w:pos="1991"/>
        </w:tabs>
        <w:spacing w:line="276" w:lineRule="auto"/>
        <w:ind w:left="0" w:right="432" w:firstLine="0"/>
        <w:rPr>
          <w:sz w:val="28"/>
          <w:szCs w:val="28"/>
        </w:rPr>
      </w:pPr>
      <w:r>
        <w:rPr>
          <w:sz w:val="28"/>
          <w:szCs w:val="28"/>
        </w:rPr>
        <w:t xml:space="preserve">         3. 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категории низкого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риска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относятся все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иные объекты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pacing w:val="-2"/>
          <w:sz w:val="28"/>
          <w:szCs w:val="28"/>
        </w:rPr>
        <w:t>контроля.</w:t>
      </w:r>
    </w:p>
    <w:p w:rsidR="00224835" w:rsidRDefault="00224835" w:rsidP="00224835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6B10FD" w:rsidRPr="000F62D1" w:rsidRDefault="006B10FD" w:rsidP="006B10FD">
      <w:pPr>
        <w:spacing w:line="276" w:lineRule="auto"/>
        <w:jc w:val="both"/>
        <w:rPr>
          <w:color w:val="000000"/>
          <w:sz w:val="24"/>
          <w:szCs w:val="24"/>
        </w:rPr>
      </w:pPr>
    </w:p>
    <w:p w:rsidR="000A3861" w:rsidRDefault="006B10FD" w:rsidP="000A3861">
      <w:pPr>
        <w:ind w:firstLine="709"/>
        <w:jc w:val="right"/>
        <w:rPr>
          <w:ins w:id="3" w:author="Шлычкова Татьяна Николаевна" w:date="2026-02-20T08:53:00Z"/>
          <w:color w:val="000000"/>
          <w:sz w:val="28"/>
          <w:szCs w:val="28"/>
        </w:rPr>
      </w:pPr>
      <w:r w:rsidRPr="000F62D1">
        <w:rPr>
          <w:color w:val="000000"/>
          <w:sz w:val="28"/>
          <w:szCs w:val="28"/>
        </w:rPr>
        <w:t>».</w:t>
      </w:r>
    </w:p>
    <w:p w:rsidR="006B10FD" w:rsidRPr="000F62D1" w:rsidRDefault="006B10FD" w:rsidP="000F62D1">
      <w:pPr>
        <w:ind w:firstLine="709"/>
        <w:jc w:val="both"/>
        <w:rPr>
          <w:sz w:val="28"/>
          <w:szCs w:val="28"/>
        </w:rPr>
      </w:pPr>
      <w:r w:rsidRPr="000F62D1">
        <w:rPr>
          <w:sz w:val="28"/>
          <w:szCs w:val="28"/>
        </w:rPr>
        <w:t>2. Опубликовать настоящее Решение в газете «</w:t>
      </w:r>
      <w:proofErr w:type="spellStart"/>
      <w:r w:rsidRPr="000F62D1">
        <w:rPr>
          <w:sz w:val="28"/>
          <w:szCs w:val="28"/>
        </w:rPr>
        <w:t>Малоглушицкие</w:t>
      </w:r>
      <w:proofErr w:type="spellEnd"/>
      <w:r w:rsidRPr="000F62D1">
        <w:rPr>
          <w:sz w:val="28"/>
          <w:szCs w:val="28"/>
        </w:rPr>
        <w:t xml:space="preserve"> Вести» и разместить на официальном сайте Администрации</w:t>
      </w:r>
      <w:r w:rsidR="00515498">
        <w:rPr>
          <w:sz w:val="28"/>
          <w:szCs w:val="28"/>
        </w:rPr>
        <w:t xml:space="preserve"> сельского поселения Малая Глушица </w:t>
      </w:r>
      <w:r w:rsidRPr="000F62D1">
        <w:rPr>
          <w:sz w:val="28"/>
          <w:szCs w:val="28"/>
        </w:rPr>
        <w:t>муниципального района Большеглушицкий Самарской области в информационно-телекоммуникационной сети «Интернет»  в разделе «Контрольно-надзорная деятельность».</w:t>
      </w:r>
    </w:p>
    <w:p w:rsidR="006752E7" w:rsidRPr="000F62D1" w:rsidRDefault="006752E7" w:rsidP="000F62D1">
      <w:pPr>
        <w:ind w:firstLine="709"/>
        <w:jc w:val="both"/>
        <w:rPr>
          <w:sz w:val="28"/>
          <w:szCs w:val="28"/>
        </w:rPr>
      </w:pPr>
    </w:p>
    <w:p w:rsidR="006B10FD" w:rsidRPr="000F62D1" w:rsidRDefault="006B10FD" w:rsidP="000F62D1">
      <w:pPr>
        <w:ind w:firstLine="709"/>
        <w:jc w:val="both"/>
        <w:rPr>
          <w:sz w:val="28"/>
          <w:szCs w:val="28"/>
        </w:rPr>
      </w:pPr>
      <w:r w:rsidRPr="000F62D1">
        <w:rPr>
          <w:sz w:val="28"/>
          <w:szCs w:val="28"/>
        </w:rPr>
        <w:t xml:space="preserve">3. Настоящее Решение вступает в силу после его официального опубликования. </w:t>
      </w:r>
    </w:p>
    <w:p w:rsidR="006B10FD" w:rsidRPr="000F62D1" w:rsidRDefault="006B10FD" w:rsidP="006B10FD">
      <w:pPr>
        <w:spacing w:line="360" w:lineRule="auto"/>
        <w:ind w:firstLine="709"/>
        <w:jc w:val="both"/>
        <w:rPr>
          <w:sz w:val="28"/>
          <w:szCs w:val="28"/>
        </w:rPr>
      </w:pPr>
    </w:p>
    <w:p w:rsidR="006B10FD" w:rsidRPr="000F62D1" w:rsidRDefault="00441BF2" w:rsidP="006B10FD">
      <w:pPr>
        <w:ind w:firstLine="709"/>
        <w:jc w:val="both"/>
        <w:rPr>
          <w:sz w:val="28"/>
          <w:szCs w:val="28"/>
        </w:rPr>
      </w:pPr>
      <w:ins w:id="4" w:author="Шлычкова Татьяна Николаевна" w:date="2026-02-20T09:40:00Z">
        <w:r>
          <w:rPr>
            <w:rFonts w:ascii="Calibri" w:eastAsia="SimSun" w:hAnsi="Calibri"/>
            <w:noProof/>
            <w:sz w:val="20"/>
            <w:szCs w:val="20"/>
            <w:lang w:eastAsia="ru-RU"/>
          </w:rPr>
          <w:drawing>
            <wp:anchor distT="0" distB="0" distL="114300" distR="114300" simplePos="0" relativeHeight="251660288" behindDoc="1" locked="0" layoutInCell="1" allowOverlap="1" wp14:anchorId="16D0BE5A" wp14:editId="61232E87">
              <wp:simplePos x="0" y="0"/>
              <wp:positionH relativeFrom="column">
                <wp:posOffset>2339975</wp:posOffset>
              </wp:positionH>
              <wp:positionV relativeFrom="paragraph">
                <wp:posOffset>31750</wp:posOffset>
              </wp:positionV>
              <wp:extent cx="2169795" cy="1844040"/>
              <wp:effectExtent l="0" t="0" r="1905" b="3810"/>
              <wp:wrapNone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Изображение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69795" cy="184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6B10FD" w:rsidRDefault="006B10FD" w:rsidP="000A3861">
      <w:pPr>
        <w:rPr>
          <w:sz w:val="28"/>
          <w:szCs w:val="28"/>
        </w:rPr>
      </w:pPr>
    </w:p>
    <w:p w:rsidR="0026398D" w:rsidRDefault="0026398D" w:rsidP="0026398D">
      <w:pPr>
        <w:pStyle w:val="ab"/>
        <w:rPr>
          <w:szCs w:val="28"/>
        </w:rPr>
      </w:pPr>
      <w:r>
        <w:rPr>
          <w:szCs w:val="28"/>
        </w:rPr>
        <w:t>Председатель Собрания представителей</w:t>
      </w:r>
    </w:p>
    <w:p w:rsidR="0026398D" w:rsidRDefault="0026398D" w:rsidP="0026398D">
      <w:pPr>
        <w:pStyle w:val="ab"/>
        <w:rPr>
          <w:szCs w:val="28"/>
        </w:rPr>
      </w:pPr>
      <w:r>
        <w:rPr>
          <w:bCs/>
          <w:szCs w:val="28"/>
        </w:rPr>
        <w:t>сельского</w:t>
      </w:r>
      <w:r>
        <w:rPr>
          <w:szCs w:val="28"/>
        </w:rPr>
        <w:t xml:space="preserve"> поселения Малая Глушица</w:t>
      </w:r>
    </w:p>
    <w:p w:rsidR="0026398D" w:rsidRDefault="0026398D" w:rsidP="0026398D">
      <w:pPr>
        <w:pStyle w:val="ab"/>
        <w:rPr>
          <w:szCs w:val="28"/>
        </w:rPr>
      </w:pPr>
      <w:r>
        <w:rPr>
          <w:szCs w:val="28"/>
        </w:rPr>
        <w:t>муниципального района Большеглушицкий</w:t>
      </w:r>
    </w:p>
    <w:p w:rsidR="0026398D" w:rsidRDefault="0026398D" w:rsidP="0026398D">
      <w:pPr>
        <w:pStyle w:val="ab"/>
        <w:rPr>
          <w:szCs w:val="28"/>
        </w:rPr>
      </w:pPr>
      <w:r>
        <w:rPr>
          <w:szCs w:val="28"/>
        </w:rPr>
        <w:t xml:space="preserve">Самарской области                                                                               </w:t>
      </w:r>
      <w:proofErr w:type="spellStart"/>
      <w:r>
        <w:rPr>
          <w:szCs w:val="28"/>
        </w:rPr>
        <w:t>А.С.Михайлов</w:t>
      </w:r>
      <w:proofErr w:type="spellEnd"/>
    </w:p>
    <w:p w:rsidR="0026398D" w:rsidRDefault="0026398D" w:rsidP="0026398D">
      <w:pPr>
        <w:pStyle w:val="ab"/>
        <w:rPr>
          <w:szCs w:val="28"/>
        </w:rPr>
      </w:pPr>
    </w:p>
    <w:p w:rsidR="0026398D" w:rsidRDefault="0026398D" w:rsidP="0026398D">
      <w:pPr>
        <w:pStyle w:val="ab"/>
        <w:rPr>
          <w:szCs w:val="28"/>
        </w:rPr>
      </w:pPr>
    </w:p>
    <w:p w:rsidR="0026398D" w:rsidRDefault="0026398D" w:rsidP="0026398D">
      <w:pPr>
        <w:pStyle w:val="ab"/>
        <w:rPr>
          <w:szCs w:val="28"/>
        </w:rPr>
      </w:pPr>
    </w:p>
    <w:p w:rsidR="0026398D" w:rsidRDefault="0026398D" w:rsidP="0026398D">
      <w:pPr>
        <w:pStyle w:val="ab"/>
        <w:rPr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5C97B1E" wp14:editId="4D851274">
            <wp:simplePos x="0" y="0"/>
            <wp:positionH relativeFrom="column">
              <wp:posOffset>2971800</wp:posOffset>
            </wp:positionH>
            <wp:positionV relativeFrom="paragraph">
              <wp:posOffset>36830</wp:posOffset>
            </wp:positionV>
            <wp:extent cx="1790700" cy="15468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98D" w:rsidRDefault="0026398D" w:rsidP="0026398D">
      <w:pPr>
        <w:pStyle w:val="ab"/>
        <w:rPr>
          <w:szCs w:val="28"/>
        </w:rPr>
      </w:pPr>
      <w:r>
        <w:rPr>
          <w:szCs w:val="28"/>
        </w:rPr>
        <w:t xml:space="preserve">Глава </w:t>
      </w:r>
      <w:r>
        <w:rPr>
          <w:bCs/>
          <w:szCs w:val="28"/>
        </w:rPr>
        <w:t>сельского</w:t>
      </w:r>
      <w:r>
        <w:rPr>
          <w:szCs w:val="28"/>
        </w:rPr>
        <w:t xml:space="preserve"> поселения Малая Глушица </w:t>
      </w:r>
    </w:p>
    <w:p w:rsidR="0026398D" w:rsidRDefault="0026398D" w:rsidP="0026398D">
      <w:pPr>
        <w:pStyle w:val="ab"/>
        <w:rPr>
          <w:szCs w:val="28"/>
        </w:rPr>
      </w:pPr>
      <w:r>
        <w:rPr>
          <w:szCs w:val="28"/>
        </w:rPr>
        <w:t>муниципального района Большеглушицкий</w:t>
      </w:r>
    </w:p>
    <w:p w:rsidR="0026398D" w:rsidRDefault="0026398D" w:rsidP="0026398D">
      <w:pPr>
        <w:pStyle w:val="ab"/>
        <w:rPr>
          <w:szCs w:val="28"/>
        </w:rPr>
      </w:pPr>
      <w:r>
        <w:rPr>
          <w:szCs w:val="28"/>
        </w:rPr>
        <w:t xml:space="preserve">Самарской области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</w:t>
      </w:r>
      <w:proofErr w:type="spellStart"/>
      <w:r>
        <w:rPr>
          <w:szCs w:val="28"/>
        </w:rPr>
        <w:t>А.Н.Куряев</w:t>
      </w:r>
      <w:proofErr w:type="spellEnd"/>
    </w:p>
    <w:p w:rsidR="0026398D" w:rsidRDefault="0026398D" w:rsidP="0026398D">
      <w:pPr>
        <w:pStyle w:val="ab"/>
        <w:rPr>
          <w:szCs w:val="28"/>
        </w:rPr>
      </w:pPr>
    </w:p>
    <w:p w:rsidR="000A3861" w:rsidRPr="00515498" w:rsidRDefault="000A3861" w:rsidP="000A3861">
      <w:pPr>
        <w:rPr>
          <w:sz w:val="28"/>
          <w:szCs w:val="28"/>
        </w:rPr>
      </w:pPr>
    </w:p>
    <w:sectPr w:rsidR="000A3861" w:rsidRPr="00515498" w:rsidSect="000F62D1">
      <w:type w:val="continuous"/>
      <w:pgSz w:w="11910" w:h="16850"/>
      <w:pgMar w:top="567" w:right="567" w:bottom="1134" w:left="1134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D33" w:rsidRDefault="00EF1D33">
      <w:r>
        <w:separator/>
      </w:r>
    </w:p>
  </w:endnote>
  <w:endnote w:type="continuationSeparator" w:id="0">
    <w:p w:rsidR="00EF1D33" w:rsidRDefault="00EF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D33" w:rsidRDefault="00EF1D33">
      <w:r>
        <w:separator/>
      </w:r>
    </w:p>
  </w:footnote>
  <w:footnote w:type="continuationSeparator" w:id="0">
    <w:p w:rsidR="00EF1D33" w:rsidRDefault="00EF1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F46"/>
    <w:multiLevelType w:val="multilevel"/>
    <w:tmpl w:val="C4767EB8"/>
    <w:lvl w:ilvl="0">
      <w:start w:val="1"/>
      <w:numFmt w:val="decimal"/>
      <w:lvlText w:val="%1."/>
      <w:lvlJc w:val="left"/>
      <w:pPr>
        <w:ind w:left="4852" w:hanging="28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562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564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6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7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78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87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91" w:hanging="562"/>
      </w:pPr>
      <w:rPr>
        <w:rFonts w:hint="default"/>
        <w:lang w:val="ru-RU" w:eastAsia="en-US" w:bidi="ar-SA"/>
      </w:rPr>
    </w:lvl>
  </w:abstractNum>
  <w:abstractNum w:abstractNumId="1">
    <w:nsid w:val="0B806B04"/>
    <w:multiLevelType w:val="hybridMultilevel"/>
    <w:tmpl w:val="A4327F1E"/>
    <w:lvl w:ilvl="0" w:tplc="00AE6E7C">
      <w:start w:val="1"/>
      <w:numFmt w:val="decimal"/>
      <w:lvlText w:val="%1)"/>
      <w:lvlJc w:val="left"/>
      <w:pPr>
        <w:ind w:left="992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EA0700">
      <w:numFmt w:val="bullet"/>
      <w:lvlText w:val="•"/>
      <w:lvlJc w:val="left"/>
      <w:pPr>
        <w:ind w:left="2020" w:hanging="331"/>
      </w:pPr>
      <w:rPr>
        <w:rFonts w:hint="default"/>
        <w:lang w:val="ru-RU" w:eastAsia="en-US" w:bidi="ar-SA"/>
      </w:rPr>
    </w:lvl>
    <w:lvl w:ilvl="2" w:tplc="C3CCDC58">
      <w:numFmt w:val="bullet"/>
      <w:lvlText w:val="•"/>
      <w:lvlJc w:val="left"/>
      <w:pPr>
        <w:ind w:left="3040" w:hanging="331"/>
      </w:pPr>
      <w:rPr>
        <w:rFonts w:hint="default"/>
        <w:lang w:val="ru-RU" w:eastAsia="en-US" w:bidi="ar-SA"/>
      </w:rPr>
    </w:lvl>
    <w:lvl w:ilvl="3" w:tplc="96AA99C0">
      <w:numFmt w:val="bullet"/>
      <w:lvlText w:val="•"/>
      <w:lvlJc w:val="left"/>
      <w:pPr>
        <w:ind w:left="4060" w:hanging="331"/>
      </w:pPr>
      <w:rPr>
        <w:rFonts w:hint="default"/>
        <w:lang w:val="ru-RU" w:eastAsia="en-US" w:bidi="ar-SA"/>
      </w:rPr>
    </w:lvl>
    <w:lvl w:ilvl="4" w:tplc="CFE63CA8">
      <w:numFmt w:val="bullet"/>
      <w:lvlText w:val="•"/>
      <w:lvlJc w:val="left"/>
      <w:pPr>
        <w:ind w:left="5080" w:hanging="331"/>
      </w:pPr>
      <w:rPr>
        <w:rFonts w:hint="default"/>
        <w:lang w:val="ru-RU" w:eastAsia="en-US" w:bidi="ar-SA"/>
      </w:rPr>
    </w:lvl>
    <w:lvl w:ilvl="5" w:tplc="4CC0B4AC">
      <w:numFmt w:val="bullet"/>
      <w:lvlText w:val="•"/>
      <w:lvlJc w:val="left"/>
      <w:pPr>
        <w:ind w:left="6100" w:hanging="331"/>
      </w:pPr>
      <w:rPr>
        <w:rFonts w:hint="default"/>
        <w:lang w:val="ru-RU" w:eastAsia="en-US" w:bidi="ar-SA"/>
      </w:rPr>
    </w:lvl>
    <w:lvl w:ilvl="6" w:tplc="B44C4CF4">
      <w:numFmt w:val="bullet"/>
      <w:lvlText w:val="•"/>
      <w:lvlJc w:val="left"/>
      <w:pPr>
        <w:ind w:left="7120" w:hanging="331"/>
      </w:pPr>
      <w:rPr>
        <w:rFonts w:hint="default"/>
        <w:lang w:val="ru-RU" w:eastAsia="en-US" w:bidi="ar-SA"/>
      </w:rPr>
    </w:lvl>
    <w:lvl w:ilvl="7" w:tplc="A8F68F84">
      <w:numFmt w:val="bullet"/>
      <w:lvlText w:val="•"/>
      <w:lvlJc w:val="left"/>
      <w:pPr>
        <w:ind w:left="8140" w:hanging="331"/>
      </w:pPr>
      <w:rPr>
        <w:rFonts w:hint="default"/>
        <w:lang w:val="ru-RU" w:eastAsia="en-US" w:bidi="ar-SA"/>
      </w:rPr>
    </w:lvl>
    <w:lvl w:ilvl="8" w:tplc="217E420A">
      <w:numFmt w:val="bullet"/>
      <w:lvlText w:val="•"/>
      <w:lvlJc w:val="left"/>
      <w:pPr>
        <w:ind w:left="9160" w:hanging="331"/>
      </w:pPr>
      <w:rPr>
        <w:rFonts w:hint="default"/>
        <w:lang w:val="ru-RU" w:eastAsia="en-US" w:bidi="ar-SA"/>
      </w:rPr>
    </w:lvl>
  </w:abstractNum>
  <w:abstractNum w:abstractNumId="2">
    <w:nsid w:val="161263B2"/>
    <w:multiLevelType w:val="hybridMultilevel"/>
    <w:tmpl w:val="05CE105A"/>
    <w:lvl w:ilvl="0" w:tplc="CA7A4F68">
      <w:start w:val="1"/>
      <w:numFmt w:val="decimal"/>
      <w:lvlText w:val="%1)"/>
      <w:lvlJc w:val="left"/>
      <w:pPr>
        <w:ind w:left="99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DCA880">
      <w:numFmt w:val="bullet"/>
      <w:lvlText w:val="•"/>
      <w:lvlJc w:val="left"/>
      <w:pPr>
        <w:ind w:left="2020" w:hanging="425"/>
      </w:pPr>
      <w:rPr>
        <w:rFonts w:hint="default"/>
        <w:lang w:val="ru-RU" w:eastAsia="en-US" w:bidi="ar-SA"/>
      </w:rPr>
    </w:lvl>
    <w:lvl w:ilvl="2" w:tplc="C9C63092">
      <w:numFmt w:val="bullet"/>
      <w:lvlText w:val="•"/>
      <w:lvlJc w:val="left"/>
      <w:pPr>
        <w:ind w:left="3040" w:hanging="425"/>
      </w:pPr>
      <w:rPr>
        <w:rFonts w:hint="default"/>
        <w:lang w:val="ru-RU" w:eastAsia="en-US" w:bidi="ar-SA"/>
      </w:rPr>
    </w:lvl>
    <w:lvl w:ilvl="3" w:tplc="BFC8EB7C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4" w:tplc="BA3C4792">
      <w:numFmt w:val="bullet"/>
      <w:lvlText w:val="•"/>
      <w:lvlJc w:val="left"/>
      <w:pPr>
        <w:ind w:left="5080" w:hanging="425"/>
      </w:pPr>
      <w:rPr>
        <w:rFonts w:hint="default"/>
        <w:lang w:val="ru-RU" w:eastAsia="en-US" w:bidi="ar-SA"/>
      </w:rPr>
    </w:lvl>
    <w:lvl w:ilvl="5" w:tplc="151E745C">
      <w:numFmt w:val="bullet"/>
      <w:lvlText w:val="•"/>
      <w:lvlJc w:val="left"/>
      <w:pPr>
        <w:ind w:left="6100" w:hanging="425"/>
      </w:pPr>
      <w:rPr>
        <w:rFonts w:hint="default"/>
        <w:lang w:val="ru-RU" w:eastAsia="en-US" w:bidi="ar-SA"/>
      </w:rPr>
    </w:lvl>
    <w:lvl w:ilvl="6" w:tplc="91A4A9EA">
      <w:numFmt w:val="bullet"/>
      <w:lvlText w:val="•"/>
      <w:lvlJc w:val="left"/>
      <w:pPr>
        <w:ind w:left="7120" w:hanging="425"/>
      </w:pPr>
      <w:rPr>
        <w:rFonts w:hint="default"/>
        <w:lang w:val="ru-RU" w:eastAsia="en-US" w:bidi="ar-SA"/>
      </w:rPr>
    </w:lvl>
    <w:lvl w:ilvl="7" w:tplc="F38CE58A"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  <w:lvl w:ilvl="8" w:tplc="9D24F08C">
      <w:numFmt w:val="bullet"/>
      <w:lvlText w:val="•"/>
      <w:lvlJc w:val="left"/>
      <w:pPr>
        <w:ind w:left="9160" w:hanging="425"/>
      </w:pPr>
      <w:rPr>
        <w:rFonts w:hint="default"/>
        <w:lang w:val="ru-RU" w:eastAsia="en-US" w:bidi="ar-SA"/>
      </w:rPr>
    </w:lvl>
  </w:abstractNum>
  <w:abstractNum w:abstractNumId="3">
    <w:nsid w:val="217B325F"/>
    <w:multiLevelType w:val="hybridMultilevel"/>
    <w:tmpl w:val="5186D4F8"/>
    <w:lvl w:ilvl="0" w:tplc="CB3C5A92">
      <w:start w:val="1"/>
      <w:numFmt w:val="decimal"/>
      <w:lvlText w:val="%1."/>
      <w:lvlJc w:val="left"/>
      <w:pPr>
        <w:ind w:left="992" w:hanging="3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585D26">
      <w:numFmt w:val="bullet"/>
      <w:lvlText w:val="•"/>
      <w:lvlJc w:val="left"/>
      <w:pPr>
        <w:ind w:left="2020" w:hanging="345"/>
      </w:pPr>
      <w:rPr>
        <w:rFonts w:hint="default"/>
        <w:lang w:val="ru-RU" w:eastAsia="en-US" w:bidi="ar-SA"/>
      </w:rPr>
    </w:lvl>
    <w:lvl w:ilvl="2" w:tplc="DAC0B224">
      <w:numFmt w:val="bullet"/>
      <w:lvlText w:val="•"/>
      <w:lvlJc w:val="left"/>
      <w:pPr>
        <w:ind w:left="3040" w:hanging="345"/>
      </w:pPr>
      <w:rPr>
        <w:rFonts w:hint="default"/>
        <w:lang w:val="ru-RU" w:eastAsia="en-US" w:bidi="ar-SA"/>
      </w:rPr>
    </w:lvl>
    <w:lvl w:ilvl="3" w:tplc="A1B2A328">
      <w:numFmt w:val="bullet"/>
      <w:lvlText w:val="•"/>
      <w:lvlJc w:val="left"/>
      <w:pPr>
        <w:ind w:left="4060" w:hanging="345"/>
      </w:pPr>
      <w:rPr>
        <w:rFonts w:hint="default"/>
        <w:lang w:val="ru-RU" w:eastAsia="en-US" w:bidi="ar-SA"/>
      </w:rPr>
    </w:lvl>
    <w:lvl w:ilvl="4" w:tplc="D3FCE9E4">
      <w:numFmt w:val="bullet"/>
      <w:lvlText w:val="•"/>
      <w:lvlJc w:val="left"/>
      <w:pPr>
        <w:ind w:left="5080" w:hanging="345"/>
      </w:pPr>
      <w:rPr>
        <w:rFonts w:hint="default"/>
        <w:lang w:val="ru-RU" w:eastAsia="en-US" w:bidi="ar-SA"/>
      </w:rPr>
    </w:lvl>
    <w:lvl w:ilvl="5" w:tplc="59FEB958">
      <w:numFmt w:val="bullet"/>
      <w:lvlText w:val="•"/>
      <w:lvlJc w:val="left"/>
      <w:pPr>
        <w:ind w:left="6100" w:hanging="345"/>
      </w:pPr>
      <w:rPr>
        <w:rFonts w:hint="default"/>
        <w:lang w:val="ru-RU" w:eastAsia="en-US" w:bidi="ar-SA"/>
      </w:rPr>
    </w:lvl>
    <w:lvl w:ilvl="6" w:tplc="F9606052">
      <w:numFmt w:val="bullet"/>
      <w:lvlText w:val="•"/>
      <w:lvlJc w:val="left"/>
      <w:pPr>
        <w:ind w:left="7120" w:hanging="345"/>
      </w:pPr>
      <w:rPr>
        <w:rFonts w:hint="default"/>
        <w:lang w:val="ru-RU" w:eastAsia="en-US" w:bidi="ar-SA"/>
      </w:rPr>
    </w:lvl>
    <w:lvl w:ilvl="7" w:tplc="7E448808">
      <w:numFmt w:val="bullet"/>
      <w:lvlText w:val="•"/>
      <w:lvlJc w:val="left"/>
      <w:pPr>
        <w:ind w:left="8140" w:hanging="345"/>
      </w:pPr>
      <w:rPr>
        <w:rFonts w:hint="default"/>
        <w:lang w:val="ru-RU" w:eastAsia="en-US" w:bidi="ar-SA"/>
      </w:rPr>
    </w:lvl>
    <w:lvl w:ilvl="8" w:tplc="022CA96C">
      <w:numFmt w:val="bullet"/>
      <w:lvlText w:val="•"/>
      <w:lvlJc w:val="left"/>
      <w:pPr>
        <w:ind w:left="9160" w:hanging="345"/>
      </w:pPr>
      <w:rPr>
        <w:rFonts w:hint="default"/>
        <w:lang w:val="ru-RU" w:eastAsia="en-US" w:bidi="ar-SA"/>
      </w:rPr>
    </w:lvl>
  </w:abstractNum>
  <w:abstractNum w:abstractNumId="4">
    <w:nsid w:val="234C42A9"/>
    <w:multiLevelType w:val="multilevel"/>
    <w:tmpl w:val="E8C8CB70"/>
    <w:lvl w:ilvl="0">
      <w:start w:val="1"/>
      <w:numFmt w:val="decimal"/>
      <w:lvlText w:val="%1)"/>
      <w:lvlJc w:val="left"/>
      <w:pPr>
        <w:ind w:left="99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2" w:hanging="8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0" w:hanging="8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0" w:hanging="8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8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0" w:hanging="8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8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0" w:hanging="800"/>
      </w:pPr>
      <w:rPr>
        <w:rFonts w:hint="default"/>
        <w:lang w:val="ru-RU" w:eastAsia="en-US" w:bidi="ar-SA"/>
      </w:rPr>
    </w:lvl>
  </w:abstractNum>
  <w:abstractNum w:abstractNumId="5">
    <w:nsid w:val="31EF47DA"/>
    <w:multiLevelType w:val="hybridMultilevel"/>
    <w:tmpl w:val="6D4A1CC6"/>
    <w:lvl w:ilvl="0" w:tplc="3A3A5642">
      <w:start w:val="1"/>
      <w:numFmt w:val="decimal"/>
      <w:lvlText w:val="%1)"/>
      <w:lvlJc w:val="left"/>
      <w:pPr>
        <w:ind w:left="99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3C8D98">
      <w:numFmt w:val="bullet"/>
      <w:lvlText w:val="•"/>
      <w:lvlJc w:val="left"/>
      <w:pPr>
        <w:ind w:left="2020" w:hanging="576"/>
      </w:pPr>
      <w:rPr>
        <w:rFonts w:hint="default"/>
        <w:lang w:val="ru-RU" w:eastAsia="en-US" w:bidi="ar-SA"/>
      </w:rPr>
    </w:lvl>
    <w:lvl w:ilvl="2" w:tplc="9376B414">
      <w:numFmt w:val="bullet"/>
      <w:lvlText w:val="•"/>
      <w:lvlJc w:val="left"/>
      <w:pPr>
        <w:ind w:left="3040" w:hanging="576"/>
      </w:pPr>
      <w:rPr>
        <w:rFonts w:hint="default"/>
        <w:lang w:val="ru-RU" w:eastAsia="en-US" w:bidi="ar-SA"/>
      </w:rPr>
    </w:lvl>
    <w:lvl w:ilvl="3" w:tplc="EC308DE0">
      <w:numFmt w:val="bullet"/>
      <w:lvlText w:val="•"/>
      <w:lvlJc w:val="left"/>
      <w:pPr>
        <w:ind w:left="4060" w:hanging="576"/>
      </w:pPr>
      <w:rPr>
        <w:rFonts w:hint="default"/>
        <w:lang w:val="ru-RU" w:eastAsia="en-US" w:bidi="ar-SA"/>
      </w:rPr>
    </w:lvl>
    <w:lvl w:ilvl="4" w:tplc="3F563044">
      <w:numFmt w:val="bullet"/>
      <w:lvlText w:val="•"/>
      <w:lvlJc w:val="left"/>
      <w:pPr>
        <w:ind w:left="5080" w:hanging="576"/>
      </w:pPr>
      <w:rPr>
        <w:rFonts w:hint="default"/>
        <w:lang w:val="ru-RU" w:eastAsia="en-US" w:bidi="ar-SA"/>
      </w:rPr>
    </w:lvl>
    <w:lvl w:ilvl="5" w:tplc="03CC1994">
      <w:numFmt w:val="bullet"/>
      <w:lvlText w:val="•"/>
      <w:lvlJc w:val="left"/>
      <w:pPr>
        <w:ind w:left="6100" w:hanging="576"/>
      </w:pPr>
      <w:rPr>
        <w:rFonts w:hint="default"/>
        <w:lang w:val="ru-RU" w:eastAsia="en-US" w:bidi="ar-SA"/>
      </w:rPr>
    </w:lvl>
    <w:lvl w:ilvl="6" w:tplc="A282BC6E">
      <w:numFmt w:val="bullet"/>
      <w:lvlText w:val="•"/>
      <w:lvlJc w:val="left"/>
      <w:pPr>
        <w:ind w:left="7120" w:hanging="576"/>
      </w:pPr>
      <w:rPr>
        <w:rFonts w:hint="default"/>
        <w:lang w:val="ru-RU" w:eastAsia="en-US" w:bidi="ar-SA"/>
      </w:rPr>
    </w:lvl>
    <w:lvl w:ilvl="7" w:tplc="4E14CA7C">
      <w:numFmt w:val="bullet"/>
      <w:lvlText w:val="•"/>
      <w:lvlJc w:val="left"/>
      <w:pPr>
        <w:ind w:left="8140" w:hanging="576"/>
      </w:pPr>
      <w:rPr>
        <w:rFonts w:hint="default"/>
        <w:lang w:val="ru-RU" w:eastAsia="en-US" w:bidi="ar-SA"/>
      </w:rPr>
    </w:lvl>
    <w:lvl w:ilvl="8" w:tplc="74069C82">
      <w:numFmt w:val="bullet"/>
      <w:lvlText w:val="•"/>
      <w:lvlJc w:val="left"/>
      <w:pPr>
        <w:ind w:left="9160" w:hanging="576"/>
      </w:pPr>
      <w:rPr>
        <w:rFonts w:hint="default"/>
        <w:lang w:val="ru-RU" w:eastAsia="en-US" w:bidi="ar-SA"/>
      </w:rPr>
    </w:lvl>
  </w:abstractNum>
  <w:abstractNum w:abstractNumId="6">
    <w:nsid w:val="40EE39EA"/>
    <w:multiLevelType w:val="hybridMultilevel"/>
    <w:tmpl w:val="23D889E0"/>
    <w:lvl w:ilvl="0" w:tplc="FE7459D8">
      <w:start w:val="1"/>
      <w:numFmt w:val="decimal"/>
      <w:lvlText w:val="%1)"/>
      <w:lvlJc w:val="left"/>
      <w:pPr>
        <w:ind w:left="99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EC2434">
      <w:numFmt w:val="bullet"/>
      <w:lvlText w:val="•"/>
      <w:lvlJc w:val="left"/>
      <w:pPr>
        <w:ind w:left="2020" w:hanging="425"/>
      </w:pPr>
      <w:rPr>
        <w:rFonts w:hint="default"/>
        <w:lang w:val="ru-RU" w:eastAsia="en-US" w:bidi="ar-SA"/>
      </w:rPr>
    </w:lvl>
    <w:lvl w:ilvl="2" w:tplc="42841256">
      <w:numFmt w:val="bullet"/>
      <w:lvlText w:val="•"/>
      <w:lvlJc w:val="left"/>
      <w:pPr>
        <w:ind w:left="3040" w:hanging="425"/>
      </w:pPr>
      <w:rPr>
        <w:rFonts w:hint="default"/>
        <w:lang w:val="ru-RU" w:eastAsia="en-US" w:bidi="ar-SA"/>
      </w:rPr>
    </w:lvl>
    <w:lvl w:ilvl="3" w:tplc="C1CAE964">
      <w:numFmt w:val="bullet"/>
      <w:lvlText w:val="•"/>
      <w:lvlJc w:val="left"/>
      <w:pPr>
        <w:ind w:left="4060" w:hanging="425"/>
      </w:pPr>
      <w:rPr>
        <w:rFonts w:hint="default"/>
        <w:lang w:val="ru-RU" w:eastAsia="en-US" w:bidi="ar-SA"/>
      </w:rPr>
    </w:lvl>
    <w:lvl w:ilvl="4" w:tplc="2AFA1184">
      <w:numFmt w:val="bullet"/>
      <w:lvlText w:val="•"/>
      <w:lvlJc w:val="left"/>
      <w:pPr>
        <w:ind w:left="5080" w:hanging="425"/>
      </w:pPr>
      <w:rPr>
        <w:rFonts w:hint="default"/>
        <w:lang w:val="ru-RU" w:eastAsia="en-US" w:bidi="ar-SA"/>
      </w:rPr>
    </w:lvl>
    <w:lvl w:ilvl="5" w:tplc="41608E76">
      <w:numFmt w:val="bullet"/>
      <w:lvlText w:val="•"/>
      <w:lvlJc w:val="left"/>
      <w:pPr>
        <w:ind w:left="6100" w:hanging="425"/>
      </w:pPr>
      <w:rPr>
        <w:rFonts w:hint="default"/>
        <w:lang w:val="ru-RU" w:eastAsia="en-US" w:bidi="ar-SA"/>
      </w:rPr>
    </w:lvl>
    <w:lvl w:ilvl="6" w:tplc="BA8AC788">
      <w:numFmt w:val="bullet"/>
      <w:lvlText w:val="•"/>
      <w:lvlJc w:val="left"/>
      <w:pPr>
        <w:ind w:left="7120" w:hanging="425"/>
      </w:pPr>
      <w:rPr>
        <w:rFonts w:hint="default"/>
        <w:lang w:val="ru-RU" w:eastAsia="en-US" w:bidi="ar-SA"/>
      </w:rPr>
    </w:lvl>
    <w:lvl w:ilvl="7" w:tplc="5470B040">
      <w:numFmt w:val="bullet"/>
      <w:lvlText w:val="•"/>
      <w:lvlJc w:val="left"/>
      <w:pPr>
        <w:ind w:left="8140" w:hanging="425"/>
      </w:pPr>
      <w:rPr>
        <w:rFonts w:hint="default"/>
        <w:lang w:val="ru-RU" w:eastAsia="en-US" w:bidi="ar-SA"/>
      </w:rPr>
    </w:lvl>
    <w:lvl w:ilvl="8" w:tplc="1F323818">
      <w:numFmt w:val="bullet"/>
      <w:lvlText w:val="•"/>
      <w:lvlJc w:val="left"/>
      <w:pPr>
        <w:ind w:left="9160" w:hanging="425"/>
      </w:pPr>
      <w:rPr>
        <w:rFonts w:hint="default"/>
        <w:lang w:val="ru-RU" w:eastAsia="en-US" w:bidi="ar-SA"/>
      </w:rPr>
    </w:lvl>
  </w:abstractNum>
  <w:abstractNum w:abstractNumId="7">
    <w:nsid w:val="49AC0D84"/>
    <w:multiLevelType w:val="hybridMultilevel"/>
    <w:tmpl w:val="584A8C48"/>
    <w:lvl w:ilvl="0" w:tplc="08169F4E">
      <w:start w:val="1"/>
      <w:numFmt w:val="decimal"/>
      <w:lvlText w:val="%1)"/>
      <w:lvlJc w:val="left"/>
      <w:pPr>
        <w:ind w:left="992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AE9078">
      <w:numFmt w:val="bullet"/>
      <w:lvlText w:val="•"/>
      <w:lvlJc w:val="left"/>
      <w:pPr>
        <w:ind w:left="2020" w:hanging="310"/>
      </w:pPr>
      <w:rPr>
        <w:rFonts w:hint="default"/>
        <w:lang w:val="ru-RU" w:eastAsia="en-US" w:bidi="ar-SA"/>
      </w:rPr>
    </w:lvl>
    <w:lvl w:ilvl="2" w:tplc="EAB84ADC">
      <w:numFmt w:val="bullet"/>
      <w:lvlText w:val="•"/>
      <w:lvlJc w:val="left"/>
      <w:pPr>
        <w:ind w:left="3040" w:hanging="310"/>
      </w:pPr>
      <w:rPr>
        <w:rFonts w:hint="default"/>
        <w:lang w:val="ru-RU" w:eastAsia="en-US" w:bidi="ar-SA"/>
      </w:rPr>
    </w:lvl>
    <w:lvl w:ilvl="3" w:tplc="44364266">
      <w:numFmt w:val="bullet"/>
      <w:lvlText w:val="•"/>
      <w:lvlJc w:val="left"/>
      <w:pPr>
        <w:ind w:left="4060" w:hanging="310"/>
      </w:pPr>
      <w:rPr>
        <w:rFonts w:hint="default"/>
        <w:lang w:val="ru-RU" w:eastAsia="en-US" w:bidi="ar-SA"/>
      </w:rPr>
    </w:lvl>
    <w:lvl w:ilvl="4" w:tplc="A036AE76">
      <w:numFmt w:val="bullet"/>
      <w:lvlText w:val="•"/>
      <w:lvlJc w:val="left"/>
      <w:pPr>
        <w:ind w:left="5080" w:hanging="310"/>
      </w:pPr>
      <w:rPr>
        <w:rFonts w:hint="default"/>
        <w:lang w:val="ru-RU" w:eastAsia="en-US" w:bidi="ar-SA"/>
      </w:rPr>
    </w:lvl>
    <w:lvl w:ilvl="5" w:tplc="99FE194C">
      <w:numFmt w:val="bullet"/>
      <w:lvlText w:val="•"/>
      <w:lvlJc w:val="left"/>
      <w:pPr>
        <w:ind w:left="6100" w:hanging="310"/>
      </w:pPr>
      <w:rPr>
        <w:rFonts w:hint="default"/>
        <w:lang w:val="ru-RU" w:eastAsia="en-US" w:bidi="ar-SA"/>
      </w:rPr>
    </w:lvl>
    <w:lvl w:ilvl="6" w:tplc="E92A8130">
      <w:numFmt w:val="bullet"/>
      <w:lvlText w:val="•"/>
      <w:lvlJc w:val="left"/>
      <w:pPr>
        <w:ind w:left="7120" w:hanging="310"/>
      </w:pPr>
      <w:rPr>
        <w:rFonts w:hint="default"/>
        <w:lang w:val="ru-RU" w:eastAsia="en-US" w:bidi="ar-SA"/>
      </w:rPr>
    </w:lvl>
    <w:lvl w:ilvl="7" w:tplc="8B502342">
      <w:numFmt w:val="bullet"/>
      <w:lvlText w:val="•"/>
      <w:lvlJc w:val="left"/>
      <w:pPr>
        <w:ind w:left="8140" w:hanging="310"/>
      </w:pPr>
      <w:rPr>
        <w:rFonts w:hint="default"/>
        <w:lang w:val="ru-RU" w:eastAsia="en-US" w:bidi="ar-SA"/>
      </w:rPr>
    </w:lvl>
    <w:lvl w:ilvl="8" w:tplc="E6560758">
      <w:numFmt w:val="bullet"/>
      <w:lvlText w:val="•"/>
      <w:lvlJc w:val="left"/>
      <w:pPr>
        <w:ind w:left="9160" w:hanging="310"/>
      </w:pPr>
      <w:rPr>
        <w:rFonts w:hint="default"/>
        <w:lang w:val="ru-RU" w:eastAsia="en-US" w:bidi="ar-SA"/>
      </w:rPr>
    </w:lvl>
  </w:abstractNum>
  <w:abstractNum w:abstractNumId="8">
    <w:nsid w:val="567C1104"/>
    <w:multiLevelType w:val="hybridMultilevel"/>
    <w:tmpl w:val="E23223BC"/>
    <w:lvl w:ilvl="0" w:tplc="410CE8EE">
      <w:start w:val="1"/>
      <w:numFmt w:val="decimal"/>
      <w:lvlText w:val="%1."/>
      <w:lvlJc w:val="left"/>
      <w:pPr>
        <w:ind w:left="75" w:hanging="390"/>
        <w:jc w:val="right"/>
      </w:pPr>
      <w:rPr>
        <w:rFonts w:hint="default"/>
        <w:spacing w:val="0"/>
        <w:w w:val="95"/>
        <w:lang w:val="ru-RU" w:eastAsia="en-US" w:bidi="ar-SA"/>
      </w:rPr>
    </w:lvl>
    <w:lvl w:ilvl="1" w:tplc="77E037B2">
      <w:start w:val="1"/>
      <w:numFmt w:val="decimal"/>
      <w:lvlText w:val="%2)"/>
      <w:lvlJc w:val="left"/>
      <w:pPr>
        <w:ind w:left="992" w:hanging="5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97EED74">
      <w:numFmt w:val="bullet"/>
      <w:lvlText w:val="•"/>
      <w:lvlJc w:val="left"/>
      <w:pPr>
        <w:ind w:left="1996" w:hanging="555"/>
      </w:pPr>
      <w:rPr>
        <w:rFonts w:hint="default"/>
        <w:lang w:val="ru-RU" w:eastAsia="en-US" w:bidi="ar-SA"/>
      </w:rPr>
    </w:lvl>
    <w:lvl w:ilvl="3" w:tplc="11BEEA8E">
      <w:numFmt w:val="bullet"/>
      <w:lvlText w:val="•"/>
      <w:lvlJc w:val="left"/>
      <w:pPr>
        <w:ind w:left="2993" w:hanging="555"/>
      </w:pPr>
      <w:rPr>
        <w:rFonts w:hint="default"/>
        <w:lang w:val="ru-RU" w:eastAsia="en-US" w:bidi="ar-SA"/>
      </w:rPr>
    </w:lvl>
    <w:lvl w:ilvl="4" w:tplc="0958B2F4">
      <w:numFmt w:val="bullet"/>
      <w:lvlText w:val="•"/>
      <w:lvlJc w:val="left"/>
      <w:pPr>
        <w:ind w:left="3990" w:hanging="555"/>
      </w:pPr>
      <w:rPr>
        <w:rFonts w:hint="default"/>
        <w:lang w:val="ru-RU" w:eastAsia="en-US" w:bidi="ar-SA"/>
      </w:rPr>
    </w:lvl>
    <w:lvl w:ilvl="5" w:tplc="E59E8412">
      <w:numFmt w:val="bullet"/>
      <w:lvlText w:val="•"/>
      <w:lvlJc w:val="left"/>
      <w:pPr>
        <w:ind w:left="4987" w:hanging="555"/>
      </w:pPr>
      <w:rPr>
        <w:rFonts w:hint="default"/>
        <w:lang w:val="ru-RU" w:eastAsia="en-US" w:bidi="ar-SA"/>
      </w:rPr>
    </w:lvl>
    <w:lvl w:ilvl="6" w:tplc="1CEE5792">
      <w:numFmt w:val="bullet"/>
      <w:lvlText w:val="•"/>
      <w:lvlJc w:val="left"/>
      <w:pPr>
        <w:ind w:left="5983" w:hanging="555"/>
      </w:pPr>
      <w:rPr>
        <w:rFonts w:hint="default"/>
        <w:lang w:val="ru-RU" w:eastAsia="en-US" w:bidi="ar-SA"/>
      </w:rPr>
    </w:lvl>
    <w:lvl w:ilvl="7" w:tplc="FBC8D4AC">
      <w:numFmt w:val="bullet"/>
      <w:lvlText w:val="•"/>
      <w:lvlJc w:val="left"/>
      <w:pPr>
        <w:ind w:left="6980" w:hanging="555"/>
      </w:pPr>
      <w:rPr>
        <w:rFonts w:hint="default"/>
        <w:lang w:val="ru-RU" w:eastAsia="en-US" w:bidi="ar-SA"/>
      </w:rPr>
    </w:lvl>
    <w:lvl w:ilvl="8" w:tplc="837475CC">
      <w:numFmt w:val="bullet"/>
      <w:lvlText w:val="•"/>
      <w:lvlJc w:val="left"/>
      <w:pPr>
        <w:ind w:left="7977" w:hanging="555"/>
      </w:pPr>
      <w:rPr>
        <w:rFonts w:hint="default"/>
        <w:lang w:val="ru-RU" w:eastAsia="en-US" w:bidi="ar-SA"/>
      </w:rPr>
    </w:lvl>
  </w:abstractNum>
  <w:abstractNum w:abstractNumId="9">
    <w:nsid w:val="5FAF0328"/>
    <w:multiLevelType w:val="hybridMultilevel"/>
    <w:tmpl w:val="8F565F60"/>
    <w:lvl w:ilvl="0" w:tplc="5490B242">
      <w:start w:val="1"/>
      <w:numFmt w:val="decimal"/>
      <w:lvlText w:val="%1)"/>
      <w:lvlJc w:val="left"/>
      <w:pPr>
        <w:ind w:left="992" w:hanging="5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78BD60">
      <w:numFmt w:val="bullet"/>
      <w:lvlText w:val="•"/>
      <w:lvlJc w:val="left"/>
      <w:pPr>
        <w:ind w:left="2020" w:hanging="591"/>
      </w:pPr>
      <w:rPr>
        <w:rFonts w:hint="default"/>
        <w:lang w:val="ru-RU" w:eastAsia="en-US" w:bidi="ar-SA"/>
      </w:rPr>
    </w:lvl>
    <w:lvl w:ilvl="2" w:tplc="8B12AE8C">
      <w:numFmt w:val="bullet"/>
      <w:lvlText w:val="•"/>
      <w:lvlJc w:val="left"/>
      <w:pPr>
        <w:ind w:left="3040" w:hanging="591"/>
      </w:pPr>
      <w:rPr>
        <w:rFonts w:hint="default"/>
        <w:lang w:val="ru-RU" w:eastAsia="en-US" w:bidi="ar-SA"/>
      </w:rPr>
    </w:lvl>
    <w:lvl w:ilvl="3" w:tplc="BBC40676">
      <w:numFmt w:val="bullet"/>
      <w:lvlText w:val="•"/>
      <w:lvlJc w:val="left"/>
      <w:pPr>
        <w:ind w:left="4060" w:hanging="591"/>
      </w:pPr>
      <w:rPr>
        <w:rFonts w:hint="default"/>
        <w:lang w:val="ru-RU" w:eastAsia="en-US" w:bidi="ar-SA"/>
      </w:rPr>
    </w:lvl>
    <w:lvl w:ilvl="4" w:tplc="2696C896">
      <w:numFmt w:val="bullet"/>
      <w:lvlText w:val="•"/>
      <w:lvlJc w:val="left"/>
      <w:pPr>
        <w:ind w:left="5080" w:hanging="591"/>
      </w:pPr>
      <w:rPr>
        <w:rFonts w:hint="default"/>
        <w:lang w:val="ru-RU" w:eastAsia="en-US" w:bidi="ar-SA"/>
      </w:rPr>
    </w:lvl>
    <w:lvl w:ilvl="5" w:tplc="A352F00A">
      <w:numFmt w:val="bullet"/>
      <w:lvlText w:val="•"/>
      <w:lvlJc w:val="left"/>
      <w:pPr>
        <w:ind w:left="6100" w:hanging="591"/>
      </w:pPr>
      <w:rPr>
        <w:rFonts w:hint="default"/>
        <w:lang w:val="ru-RU" w:eastAsia="en-US" w:bidi="ar-SA"/>
      </w:rPr>
    </w:lvl>
    <w:lvl w:ilvl="6" w:tplc="5D2E1EE4">
      <w:numFmt w:val="bullet"/>
      <w:lvlText w:val="•"/>
      <w:lvlJc w:val="left"/>
      <w:pPr>
        <w:ind w:left="7120" w:hanging="591"/>
      </w:pPr>
      <w:rPr>
        <w:rFonts w:hint="default"/>
        <w:lang w:val="ru-RU" w:eastAsia="en-US" w:bidi="ar-SA"/>
      </w:rPr>
    </w:lvl>
    <w:lvl w:ilvl="7" w:tplc="7A1A92C2">
      <w:numFmt w:val="bullet"/>
      <w:lvlText w:val="•"/>
      <w:lvlJc w:val="left"/>
      <w:pPr>
        <w:ind w:left="8140" w:hanging="591"/>
      </w:pPr>
      <w:rPr>
        <w:rFonts w:hint="default"/>
        <w:lang w:val="ru-RU" w:eastAsia="en-US" w:bidi="ar-SA"/>
      </w:rPr>
    </w:lvl>
    <w:lvl w:ilvl="8" w:tplc="A95E23EC">
      <w:numFmt w:val="bullet"/>
      <w:lvlText w:val="•"/>
      <w:lvlJc w:val="left"/>
      <w:pPr>
        <w:ind w:left="9160" w:hanging="591"/>
      </w:pPr>
      <w:rPr>
        <w:rFonts w:hint="default"/>
        <w:lang w:val="ru-RU" w:eastAsia="en-US" w:bidi="ar-SA"/>
      </w:rPr>
    </w:lvl>
  </w:abstractNum>
  <w:abstractNum w:abstractNumId="10">
    <w:nsid w:val="65A7799D"/>
    <w:multiLevelType w:val="hybridMultilevel"/>
    <w:tmpl w:val="C010D650"/>
    <w:lvl w:ilvl="0" w:tplc="50F079DE">
      <w:start w:val="1"/>
      <w:numFmt w:val="decimal"/>
      <w:lvlText w:val="%1)"/>
      <w:lvlJc w:val="left"/>
      <w:pPr>
        <w:ind w:left="2007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12041A">
      <w:numFmt w:val="bullet"/>
      <w:lvlText w:val="•"/>
      <w:lvlJc w:val="left"/>
      <w:pPr>
        <w:ind w:left="2920" w:hanging="310"/>
      </w:pPr>
      <w:rPr>
        <w:rFonts w:hint="default"/>
        <w:lang w:val="ru-RU" w:eastAsia="en-US" w:bidi="ar-SA"/>
      </w:rPr>
    </w:lvl>
    <w:lvl w:ilvl="2" w:tplc="95B6147C">
      <w:numFmt w:val="bullet"/>
      <w:lvlText w:val="•"/>
      <w:lvlJc w:val="left"/>
      <w:pPr>
        <w:ind w:left="3840" w:hanging="310"/>
      </w:pPr>
      <w:rPr>
        <w:rFonts w:hint="default"/>
        <w:lang w:val="ru-RU" w:eastAsia="en-US" w:bidi="ar-SA"/>
      </w:rPr>
    </w:lvl>
    <w:lvl w:ilvl="3" w:tplc="2B80484A">
      <w:numFmt w:val="bullet"/>
      <w:lvlText w:val="•"/>
      <w:lvlJc w:val="left"/>
      <w:pPr>
        <w:ind w:left="4760" w:hanging="310"/>
      </w:pPr>
      <w:rPr>
        <w:rFonts w:hint="default"/>
        <w:lang w:val="ru-RU" w:eastAsia="en-US" w:bidi="ar-SA"/>
      </w:rPr>
    </w:lvl>
    <w:lvl w:ilvl="4" w:tplc="C5F61E7A">
      <w:numFmt w:val="bullet"/>
      <w:lvlText w:val="•"/>
      <w:lvlJc w:val="left"/>
      <w:pPr>
        <w:ind w:left="5680" w:hanging="310"/>
      </w:pPr>
      <w:rPr>
        <w:rFonts w:hint="default"/>
        <w:lang w:val="ru-RU" w:eastAsia="en-US" w:bidi="ar-SA"/>
      </w:rPr>
    </w:lvl>
    <w:lvl w:ilvl="5" w:tplc="7B92FD9E">
      <w:numFmt w:val="bullet"/>
      <w:lvlText w:val="•"/>
      <w:lvlJc w:val="left"/>
      <w:pPr>
        <w:ind w:left="6600" w:hanging="310"/>
      </w:pPr>
      <w:rPr>
        <w:rFonts w:hint="default"/>
        <w:lang w:val="ru-RU" w:eastAsia="en-US" w:bidi="ar-SA"/>
      </w:rPr>
    </w:lvl>
    <w:lvl w:ilvl="6" w:tplc="354604E2">
      <w:numFmt w:val="bullet"/>
      <w:lvlText w:val="•"/>
      <w:lvlJc w:val="left"/>
      <w:pPr>
        <w:ind w:left="7520" w:hanging="310"/>
      </w:pPr>
      <w:rPr>
        <w:rFonts w:hint="default"/>
        <w:lang w:val="ru-RU" w:eastAsia="en-US" w:bidi="ar-SA"/>
      </w:rPr>
    </w:lvl>
    <w:lvl w:ilvl="7" w:tplc="C5529596">
      <w:numFmt w:val="bullet"/>
      <w:lvlText w:val="•"/>
      <w:lvlJc w:val="left"/>
      <w:pPr>
        <w:ind w:left="8440" w:hanging="310"/>
      </w:pPr>
      <w:rPr>
        <w:rFonts w:hint="default"/>
        <w:lang w:val="ru-RU" w:eastAsia="en-US" w:bidi="ar-SA"/>
      </w:rPr>
    </w:lvl>
    <w:lvl w:ilvl="8" w:tplc="0E504D7C">
      <w:numFmt w:val="bullet"/>
      <w:lvlText w:val="•"/>
      <w:lvlJc w:val="left"/>
      <w:pPr>
        <w:ind w:left="9360" w:hanging="310"/>
      </w:pPr>
      <w:rPr>
        <w:rFonts w:hint="default"/>
        <w:lang w:val="ru-RU" w:eastAsia="en-US" w:bidi="ar-SA"/>
      </w:rPr>
    </w:lvl>
  </w:abstractNum>
  <w:abstractNum w:abstractNumId="11">
    <w:nsid w:val="7F08342A"/>
    <w:multiLevelType w:val="hybridMultilevel"/>
    <w:tmpl w:val="E69CAC7E"/>
    <w:lvl w:ilvl="0" w:tplc="061843FE">
      <w:start w:val="1"/>
      <w:numFmt w:val="decimal"/>
      <w:lvlText w:val="%1."/>
      <w:lvlJc w:val="left"/>
      <w:pPr>
        <w:ind w:left="992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08DB4A">
      <w:numFmt w:val="bullet"/>
      <w:lvlText w:val="•"/>
      <w:lvlJc w:val="left"/>
      <w:pPr>
        <w:ind w:left="2020" w:hanging="367"/>
      </w:pPr>
      <w:rPr>
        <w:rFonts w:hint="default"/>
        <w:lang w:val="ru-RU" w:eastAsia="en-US" w:bidi="ar-SA"/>
      </w:rPr>
    </w:lvl>
    <w:lvl w:ilvl="2" w:tplc="605C4348">
      <w:numFmt w:val="bullet"/>
      <w:lvlText w:val="•"/>
      <w:lvlJc w:val="left"/>
      <w:pPr>
        <w:ind w:left="3040" w:hanging="367"/>
      </w:pPr>
      <w:rPr>
        <w:rFonts w:hint="default"/>
        <w:lang w:val="ru-RU" w:eastAsia="en-US" w:bidi="ar-SA"/>
      </w:rPr>
    </w:lvl>
    <w:lvl w:ilvl="3" w:tplc="859E9AF8">
      <w:numFmt w:val="bullet"/>
      <w:lvlText w:val="•"/>
      <w:lvlJc w:val="left"/>
      <w:pPr>
        <w:ind w:left="4060" w:hanging="367"/>
      </w:pPr>
      <w:rPr>
        <w:rFonts w:hint="default"/>
        <w:lang w:val="ru-RU" w:eastAsia="en-US" w:bidi="ar-SA"/>
      </w:rPr>
    </w:lvl>
    <w:lvl w:ilvl="4" w:tplc="95705526">
      <w:numFmt w:val="bullet"/>
      <w:lvlText w:val="•"/>
      <w:lvlJc w:val="left"/>
      <w:pPr>
        <w:ind w:left="5080" w:hanging="367"/>
      </w:pPr>
      <w:rPr>
        <w:rFonts w:hint="default"/>
        <w:lang w:val="ru-RU" w:eastAsia="en-US" w:bidi="ar-SA"/>
      </w:rPr>
    </w:lvl>
    <w:lvl w:ilvl="5" w:tplc="20CEE200">
      <w:numFmt w:val="bullet"/>
      <w:lvlText w:val="•"/>
      <w:lvlJc w:val="left"/>
      <w:pPr>
        <w:ind w:left="6100" w:hanging="367"/>
      </w:pPr>
      <w:rPr>
        <w:rFonts w:hint="default"/>
        <w:lang w:val="ru-RU" w:eastAsia="en-US" w:bidi="ar-SA"/>
      </w:rPr>
    </w:lvl>
    <w:lvl w:ilvl="6" w:tplc="C710652A">
      <w:numFmt w:val="bullet"/>
      <w:lvlText w:val="•"/>
      <w:lvlJc w:val="left"/>
      <w:pPr>
        <w:ind w:left="7120" w:hanging="367"/>
      </w:pPr>
      <w:rPr>
        <w:rFonts w:hint="default"/>
        <w:lang w:val="ru-RU" w:eastAsia="en-US" w:bidi="ar-SA"/>
      </w:rPr>
    </w:lvl>
    <w:lvl w:ilvl="7" w:tplc="78B65CC8">
      <w:numFmt w:val="bullet"/>
      <w:lvlText w:val="•"/>
      <w:lvlJc w:val="left"/>
      <w:pPr>
        <w:ind w:left="8140" w:hanging="367"/>
      </w:pPr>
      <w:rPr>
        <w:rFonts w:hint="default"/>
        <w:lang w:val="ru-RU" w:eastAsia="en-US" w:bidi="ar-SA"/>
      </w:rPr>
    </w:lvl>
    <w:lvl w:ilvl="8" w:tplc="E8D26E3C">
      <w:numFmt w:val="bullet"/>
      <w:lvlText w:val="•"/>
      <w:lvlJc w:val="left"/>
      <w:pPr>
        <w:ind w:left="9160" w:hanging="3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67A5"/>
    <w:rsid w:val="0001195B"/>
    <w:rsid w:val="000135EA"/>
    <w:rsid w:val="00020FEE"/>
    <w:rsid w:val="00045CFE"/>
    <w:rsid w:val="00054F7A"/>
    <w:rsid w:val="0006619F"/>
    <w:rsid w:val="00070F4C"/>
    <w:rsid w:val="000842F8"/>
    <w:rsid w:val="000A3861"/>
    <w:rsid w:val="000B183C"/>
    <w:rsid w:val="000D54B4"/>
    <w:rsid w:val="000F62D1"/>
    <w:rsid w:val="00187DD3"/>
    <w:rsid w:val="001E226C"/>
    <w:rsid w:val="001F3026"/>
    <w:rsid w:val="00224835"/>
    <w:rsid w:val="00235330"/>
    <w:rsid w:val="00251556"/>
    <w:rsid w:val="00253F9B"/>
    <w:rsid w:val="0026398D"/>
    <w:rsid w:val="003334E3"/>
    <w:rsid w:val="00404F11"/>
    <w:rsid w:val="00425614"/>
    <w:rsid w:val="00441BF2"/>
    <w:rsid w:val="00462D41"/>
    <w:rsid w:val="00494E1B"/>
    <w:rsid w:val="004B7F47"/>
    <w:rsid w:val="004D1208"/>
    <w:rsid w:val="004D4FF6"/>
    <w:rsid w:val="004F534E"/>
    <w:rsid w:val="004F6E11"/>
    <w:rsid w:val="005036A2"/>
    <w:rsid w:val="00515498"/>
    <w:rsid w:val="0053442C"/>
    <w:rsid w:val="00541E5D"/>
    <w:rsid w:val="00577869"/>
    <w:rsid w:val="006469B8"/>
    <w:rsid w:val="00661883"/>
    <w:rsid w:val="006679BC"/>
    <w:rsid w:val="006752E7"/>
    <w:rsid w:val="0069091F"/>
    <w:rsid w:val="006A69EC"/>
    <w:rsid w:val="006B10FD"/>
    <w:rsid w:val="006E012D"/>
    <w:rsid w:val="006E020A"/>
    <w:rsid w:val="006F7429"/>
    <w:rsid w:val="007362C1"/>
    <w:rsid w:val="007767A5"/>
    <w:rsid w:val="007B3765"/>
    <w:rsid w:val="007E4497"/>
    <w:rsid w:val="00837E97"/>
    <w:rsid w:val="0086425B"/>
    <w:rsid w:val="008839C0"/>
    <w:rsid w:val="008D1A39"/>
    <w:rsid w:val="008F7815"/>
    <w:rsid w:val="009151AF"/>
    <w:rsid w:val="0093077C"/>
    <w:rsid w:val="009378B9"/>
    <w:rsid w:val="00947439"/>
    <w:rsid w:val="00974C8D"/>
    <w:rsid w:val="00975687"/>
    <w:rsid w:val="009B1425"/>
    <w:rsid w:val="009C3325"/>
    <w:rsid w:val="009D62A3"/>
    <w:rsid w:val="00A0084C"/>
    <w:rsid w:val="00A03CB8"/>
    <w:rsid w:val="00A11FA3"/>
    <w:rsid w:val="00A26ABA"/>
    <w:rsid w:val="00A54D01"/>
    <w:rsid w:val="00A85CC3"/>
    <w:rsid w:val="00AC411F"/>
    <w:rsid w:val="00B208B8"/>
    <w:rsid w:val="00B40A00"/>
    <w:rsid w:val="00B430DC"/>
    <w:rsid w:val="00BF0556"/>
    <w:rsid w:val="00C03F49"/>
    <w:rsid w:val="00C54A32"/>
    <w:rsid w:val="00CF55DA"/>
    <w:rsid w:val="00D45E94"/>
    <w:rsid w:val="00D64DBE"/>
    <w:rsid w:val="00D67B5A"/>
    <w:rsid w:val="00D86C5D"/>
    <w:rsid w:val="00DC12CB"/>
    <w:rsid w:val="00E153DA"/>
    <w:rsid w:val="00E27E61"/>
    <w:rsid w:val="00E435CA"/>
    <w:rsid w:val="00E462CE"/>
    <w:rsid w:val="00E53AF4"/>
    <w:rsid w:val="00E9031F"/>
    <w:rsid w:val="00ED498D"/>
    <w:rsid w:val="00EE56EC"/>
    <w:rsid w:val="00EF1D33"/>
    <w:rsid w:val="00F01C2D"/>
    <w:rsid w:val="00F66ABA"/>
    <w:rsid w:val="00FE44F1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6"/>
      <w:ind w:right="15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992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6A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AB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66A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AB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rsid w:val="00F66ABA"/>
    <w:rPr>
      <w:color w:val="0000FF"/>
      <w:u w:val="single"/>
    </w:rPr>
  </w:style>
  <w:style w:type="paragraph" w:customStyle="1" w:styleId="ConsPlusTitle">
    <w:name w:val="ConsPlusTitle"/>
    <w:rsid w:val="00F66ABA"/>
    <w:pPr>
      <w:suppressAutoHyphens/>
      <w:autoSpaceDN/>
    </w:pPr>
    <w:rPr>
      <w:rFonts w:ascii="Calibri" w:eastAsia="Calibri" w:hAnsi="Calibri" w:cs="Calibri"/>
      <w:b/>
      <w:bCs/>
      <w:lang w:val="ru-RU" w:eastAsia="zh-CN"/>
    </w:rPr>
  </w:style>
  <w:style w:type="paragraph" w:styleId="ab">
    <w:name w:val="No Spacing"/>
    <w:uiPriority w:val="1"/>
    <w:qFormat/>
    <w:rsid w:val="00F66ABA"/>
    <w:pPr>
      <w:widowControl/>
      <w:suppressAutoHyphens/>
      <w:autoSpaceDE/>
      <w:autoSpaceDN/>
    </w:pPr>
    <w:rPr>
      <w:rFonts w:ascii="Times New Roman" w:eastAsia="Calibri" w:hAnsi="Times New Roman" w:cs="Times New Roman"/>
      <w:sz w:val="28"/>
      <w:lang w:val="ru-RU" w:eastAsia="zh-CN"/>
    </w:rPr>
  </w:style>
  <w:style w:type="paragraph" w:customStyle="1" w:styleId="ConsTitle">
    <w:name w:val="ConsTitle"/>
    <w:rsid w:val="00F66ABA"/>
    <w:pPr>
      <w:suppressAutoHyphens/>
      <w:autoSpaceDE/>
      <w:autoSpaceDN/>
      <w:snapToGrid w:val="0"/>
    </w:pPr>
    <w:rPr>
      <w:rFonts w:ascii="Arial" w:eastAsia="Times New Roman" w:hAnsi="Arial" w:cs="Arial"/>
      <w:b/>
      <w:sz w:val="16"/>
      <w:szCs w:val="20"/>
      <w:lang w:val="ru-RU" w:eastAsia="zh-CN"/>
    </w:rPr>
  </w:style>
  <w:style w:type="paragraph" w:customStyle="1" w:styleId="ConsPlusNormal">
    <w:name w:val="ConsPlusNormal"/>
    <w:uiPriority w:val="99"/>
    <w:rsid w:val="00F66ABA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1">
    <w:name w:val="s_1"/>
    <w:basedOn w:val="a"/>
    <w:rsid w:val="00F66ABA"/>
    <w:pPr>
      <w:widowControl/>
      <w:autoSpaceDE/>
      <w:autoSpaceDN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1">
    <w:name w:val="Без интервала1"/>
    <w:rsid w:val="00F66ABA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customStyle="1" w:styleId="10">
    <w:name w:val="Без интервала1"/>
    <w:rsid w:val="00F66ABA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customStyle="1" w:styleId="s16">
    <w:name w:val="s_16"/>
    <w:basedOn w:val="a"/>
    <w:rsid w:val="00F66A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rsid w:val="00F66ABA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F66A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6ABA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down-word">
    <w:name w:val="markdown-word"/>
    <w:rsid w:val="00A85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6"/>
      <w:ind w:right="15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992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66A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6AB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66A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6AB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rsid w:val="00F66ABA"/>
    <w:rPr>
      <w:color w:val="0000FF"/>
      <w:u w:val="single"/>
    </w:rPr>
  </w:style>
  <w:style w:type="paragraph" w:customStyle="1" w:styleId="ConsPlusTitle">
    <w:name w:val="ConsPlusTitle"/>
    <w:rsid w:val="00F66ABA"/>
    <w:pPr>
      <w:suppressAutoHyphens/>
      <w:autoSpaceDN/>
    </w:pPr>
    <w:rPr>
      <w:rFonts w:ascii="Calibri" w:eastAsia="Calibri" w:hAnsi="Calibri" w:cs="Calibri"/>
      <w:b/>
      <w:bCs/>
      <w:lang w:val="ru-RU" w:eastAsia="zh-CN"/>
    </w:rPr>
  </w:style>
  <w:style w:type="paragraph" w:styleId="ab">
    <w:name w:val="No Spacing"/>
    <w:uiPriority w:val="1"/>
    <w:qFormat/>
    <w:rsid w:val="00F66ABA"/>
    <w:pPr>
      <w:widowControl/>
      <w:suppressAutoHyphens/>
      <w:autoSpaceDE/>
      <w:autoSpaceDN/>
    </w:pPr>
    <w:rPr>
      <w:rFonts w:ascii="Times New Roman" w:eastAsia="Calibri" w:hAnsi="Times New Roman" w:cs="Times New Roman"/>
      <w:sz w:val="28"/>
      <w:lang w:val="ru-RU" w:eastAsia="zh-CN"/>
    </w:rPr>
  </w:style>
  <w:style w:type="paragraph" w:customStyle="1" w:styleId="ConsTitle">
    <w:name w:val="ConsTitle"/>
    <w:rsid w:val="00F66ABA"/>
    <w:pPr>
      <w:suppressAutoHyphens/>
      <w:autoSpaceDE/>
      <w:autoSpaceDN/>
      <w:snapToGrid w:val="0"/>
    </w:pPr>
    <w:rPr>
      <w:rFonts w:ascii="Arial" w:eastAsia="Times New Roman" w:hAnsi="Arial" w:cs="Arial"/>
      <w:b/>
      <w:sz w:val="16"/>
      <w:szCs w:val="20"/>
      <w:lang w:val="ru-RU" w:eastAsia="zh-CN"/>
    </w:rPr>
  </w:style>
  <w:style w:type="paragraph" w:customStyle="1" w:styleId="ConsPlusNormal">
    <w:name w:val="ConsPlusNormal"/>
    <w:uiPriority w:val="99"/>
    <w:rsid w:val="00F66ABA"/>
    <w:pPr>
      <w:widowControl/>
      <w:suppressAutoHyphens/>
      <w:autoSpaceDN/>
      <w:ind w:firstLine="720"/>
    </w:pPr>
    <w:rPr>
      <w:rFonts w:ascii="Arial" w:eastAsia="Times New Roman" w:hAnsi="Arial" w:cs="Arial"/>
      <w:sz w:val="20"/>
      <w:szCs w:val="20"/>
      <w:lang w:val="ru-RU" w:eastAsia="zh-CN"/>
    </w:rPr>
  </w:style>
  <w:style w:type="paragraph" w:customStyle="1" w:styleId="s1">
    <w:name w:val="s_1"/>
    <w:basedOn w:val="a"/>
    <w:rsid w:val="00F66ABA"/>
    <w:pPr>
      <w:widowControl/>
      <w:autoSpaceDE/>
      <w:autoSpaceDN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1">
    <w:name w:val="Без интервала1"/>
    <w:rsid w:val="00F66ABA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customStyle="1" w:styleId="10">
    <w:name w:val="Без интервала1"/>
    <w:rsid w:val="00F66ABA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customStyle="1" w:styleId="s16">
    <w:name w:val="s_16"/>
    <w:basedOn w:val="a"/>
    <w:rsid w:val="00F66A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rsid w:val="00F66ABA"/>
    <w:pPr>
      <w:widowControl/>
      <w:autoSpaceDE/>
      <w:autoSpaceDN/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F66AB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6ABA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down-word">
    <w:name w:val="markdown-word"/>
    <w:rsid w:val="00A85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6DB7-22B2-4004-91C9-27315587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Шлычкова Татьяна Николаевна</dc:creator>
  <cp:lastModifiedBy>Шлычкова Татьяна Николаевна</cp:lastModifiedBy>
  <cp:revision>63</cp:revision>
  <cp:lastPrinted>2026-02-20T08:29:00Z</cp:lastPrinted>
  <dcterms:created xsi:type="dcterms:W3CDTF">2025-03-25T06:24:00Z</dcterms:created>
  <dcterms:modified xsi:type="dcterms:W3CDTF">2026-02-20T08:29:00Z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