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08" w:rsidRDefault="009B3408" w:rsidP="00931FEA">
      <w:pPr>
        <w:pStyle w:val="a3"/>
        <w:ind w:left="0" w:right="-29" w:firstLine="709"/>
        <w:rPr>
          <w:sz w:val="20"/>
        </w:rPr>
      </w:pPr>
    </w:p>
    <w:p w:rsidR="00AB7530" w:rsidRPr="002F6F9B" w:rsidRDefault="00AB7530" w:rsidP="00931FEA">
      <w:pPr>
        <w:tabs>
          <w:tab w:val="left" w:pos="6521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noProof/>
          <w:sz w:val="28"/>
          <w:szCs w:val="28"/>
        </w:rPr>
        <w:t xml:space="preserve">                        </w:t>
      </w:r>
      <w:r w:rsidRPr="0029001D">
        <w:rPr>
          <w:noProof/>
          <w:sz w:val="28"/>
          <w:szCs w:val="28"/>
          <w:lang w:eastAsia="ru-RU"/>
        </w:rPr>
        <w:drawing>
          <wp:inline distT="0" distB="0" distL="0" distR="0">
            <wp:extent cx="457200" cy="523875"/>
            <wp:effectExtent l="19050" t="0" r="0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001D">
        <w:rPr>
          <w:b/>
          <w:noProof/>
          <w:sz w:val="28"/>
          <w:szCs w:val="28"/>
        </w:rPr>
        <w:t xml:space="preserve">                                                    </w:t>
      </w:r>
      <w:r w:rsidR="00AA1712">
        <w:rPr>
          <w:b/>
          <w:noProof/>
          <w:sz w:val="28"/>
          <w:szCs w:val="28"/>
        </w:rPr>
        <w:t xml:space="preserve">                         </w:t>
      </w:r>
    </w:p>
    <w:p w:rsidR="00AB7530" w:rsidRPr="0029001D" w:rsidRDefault="00AB7530" w:rsidP="00931FEA">
      <w:pPr>
        <w:tabs>
          <w:tab w:val="left" w:pos="6521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РОССИЙСКАЯ ФЕДЕРАЦИЯ                                                     </w:t>
      </w:r>
      <w:r w:rsidRPr="0029001D">
        <w:rPr>
          <w:b/>
          <w:sz w:val="28"/>
          <w:szCs w:val="28"/>
        </w:rPr>
        <w:tab/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>МУНИЦИПАЛЬНЫЙ  РАЙОН</w:t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</w:p>
    <w:p w:rsidR="00AB7530" w:rsidRPr="0029001D" w:rsidRDefault="00AB7530" w:rsidP="00931FEA">
      <w:pPr>
        <w:tabs>
          <w:tab w:val="left" w:pos="6379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БОЛЬШЕГЛУШИЦКИЙ</w:t>
      </w:r>
      <w:r w:rsidRPr="0029001D">
        <w:rPr>
          <w:b/>
          <w:sz w:val="28"/>
          <w:szCs w:val="28"/>
        </w:rPr>
        <w:tab/>
      </w:r>
    </w:p>
    <w:p w:rsidR="00154459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САМАРСКОЙ  ОБЛАСТИ</w:t>
      </w:r>
      <w:r w:rsidR="00375617">
        <w:rPr>
          <w:b/>
          <w:sz w:val="28"/>
          <w:szCs w:val="28"/>
        </w:rPr>
        <w:t xml:space="preserve">  </w:t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   АДМИНИСТРАЦИЯ</w:t>
      </w:r>
    </w:p>
    <w:p w:rsidR="00AB7530" w:rsidRPr="0029001D" w:rsidRDefault="00154459" w:rsidP="00931FEA">
      <w:pPr>
        <w:ind w:right="-29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B7530" w:rsidRPr="0029001D">
        <w:rPr>
          <w:b/>
          <w:sz w:val="28"/>
          <w:szCs w:val="28"/>
        </w:rPr>
        <w:t>СЕЛЬСКОГО  ПОСЕЛЕНИЯ</w:t>
      </w:r>
    </w:p>
    <w:p w:rsidR="00AB7530" w:rsidRPr="00AA1712" w:rsidRDefault="00AB7530" w:rsidP="00AA1712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МОКША</w:t>
      </w:r>
    </w:p>
    <w:p w:rsidR="00AB7530" w:rsidRPr="0029001D" w:rsidRDefault="00AB7530" w:rsidP="00931FEA">
      <w:pPr>
        <w:ind w:right="-29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9001D">
        <w:rPr>
          <w:b/>
          <w:sz w:val="28"/>
          <w:szCs w:val="28"/>
        </w:rPr>
        <w:t xml:space="preserve"> </w:t>
      </w:r>
      <w:r w:rsidR="00AA1712" w:rsidRPr="00AA1712">
        <w:rPr>
          <w:b/>
          <w:sz w:val="28"/>
          <w:szCs w:val="28"/>
        </w:rPr>
        <w:t xml:space="preserve">    </w:t>
      </w:r>
      <w:r w:rsidRPr="0029001D">
        <w:rPr>
          <w:b/>
          <w:sz w:val="28"/>
          <w:szCs w:val="28"/>
        </w:rPr>
        <w:t>ПОСТАНОВЛЕНИЕ</w:t>
      </w:r>
    </w:p>
    <w:p w:rsidR="00AB7530" w:rsidRPr="0029001D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Pr="0029001D" w:rsidRDefault="00AB7530" w:rsidP="00931FEA">
      <w:pPr>
        <w:ind w:right="-29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4C160F">
        <w:rPr>
          <w:b/>
          <w:i/>
          <w:sz w:val="28"/>
          <w:szCs w:val="28"/>
        </w:rPr>
        <w:t xml:space="preserve"> </w:t>
      </w:r>
      <w:r w:rsidR="00C64203">
        <w:rPr>
          <w:b/>
          <w:i/>
          <w:sz w:val="28"/>
          <w:szCs w:val="28"/>
        </w:rPr>
        <w:t>от 26</w:t>
      </w:r>
      <w:r w:rsidR="00154459">
        <w:rPr>
          <w:b/>
          <w:i/>
          <w:sz w:val="28"/>
          <w:szCs w:val="28"/>
        </w:rPr>
        <w:t xml:space="preserve"> декабря </w:t>
      </w:r>
      <w:r w:rsidR="00A9782A">
        <w:rPr>
          <w:b/>
          <w:i/>
          <w:sz w:val="28"/>
          <w:szCs w:val="28"/>
        </w:rPr>
        <w:t>2023 года  №</w:t>
      </w:r>
      <w:r w:rsidR="00154459">
        <w:rPr>
          <w:b/>
          <w:i/>
          <w:sz w:val="28"/>
          <w:szCs w:val="28"/>
        </w:rPr>
        <w:t xml:space="preserve"> 111</w:t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</w:p>
    <w:p w:rsidR="00AB7530" w:rsidRPr="0029001D" w:rsidRDefault="00AB7530" w:rsidP="00931FEA">
      <w:pPr>
        <w:ind w:right="-29" w:firstLine="709"/>
        <w:jc w:val="both"/>
        <w:rPr>
          <w:color w:val="000000"/>
          <w:sz w:val="28"/>
          <w:szCs w:val="28"/>
        </w:rPr>
      </w:pPr>
    </w:p>
    <w:p w:rsidR="00526D09" w:rsidRPr="0089786B" w:rsidRDefault="00526D09" w:rsidP="00526D09">
      <w:pPr>
        <w:jc w:val="center"/>
        <w:outlineLvl w:val="1"/>
        <w:rPr>
          <w:sz w:val="28"/>
        </w:rPr>
      </w:pPr>
      <w:r>
        <w:rPr>
          <w:sz w:val="28"/>
        </w:rPr>
        <w:t>Об утверждении а</w:t>
      </w:r>
      <w:r w:rsidRPr="0089786B">
        <w:rPr>
          <w:sz w:val="28"/>
        </w:rPr>
        <w:t>дминистративн</w:t>
      </w:r>
      <w:r>
        <w:rPr>
          <w:sz w:val="28"/>
        </w:rPr>
        <w:t>ого</w:t>
      </w:r>
      <w:r w:rsidRPr="0089786B">
        <w:rPr>
          <w:sz w:val="28"/>
        </w:rPr>
        <w:t xml:space="preserve"> регламент</w:t>
      </w:r>
      <w:r>
        <w:rPr>
          <w:sz w:val="28"/>
        </w:rPr>
        <w:t>а</w:t>
      </w:r>
      <w:r w:rsidRPr="0089786B">
        <w:rPr>
          <w:sz w:val="28"/>
        </w:rPr>
        <w:t xml:space="preserve"> по предоставлению муниципальной услуги «Организация газоснабжения населения в границах сельского поселения в пределах полномочий, установленных законодательством Российской Федерации»</w:t>
      </w:r>
    </w:p>
    <w:p w:rsidR="00375617" w:rsidRDefault="00375617" w:rsidP="000D397D">
      <w:pPr>
        <w:tabs>
          <w:tab w:val="left" w:pos="-1080"/>
          <w:tab w:val="left" w:pos="720"/>
        </w:tabs>
        <w:ind w:right="-29" w:firstLine="709"/>
        <w:jc w:val="center"/>
        <w:rPr>
          <w:b/>
          <w:bCs/>
          <w:sz w:val="28"/>
          <w:szCs w:val="28"/>
          <w:lang w:eastAsia="zh-CN"/>
        </w:rPr>
      </w:pPr>
    </w:p>
    <w:p w:rsidR="00375617" w:rsidRPr="001635A3" w:rsidRDefault="00375617" w:rsidP="00375617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1635A3">
        <w:rPr>
          <w:rFonts w:eastAsia="Calibri"/>
          <w:sz w:val="28"/>
          <w:szCs w:val="28"/>
        </w:rPr>
        <w:t>В соответствии  с Федеральным законом от 06.10.2003 № 131-ФЗ «Об общих принципах организации местного самоуправления в Российской Федерации», Федеральным законом № 210-ФЗ от 27.07.2010 г. «Об организации предоставления государственных и муниципальных услуг», Федеральным законом от 29.12.2017 № 479 «О внесении изменений в Федеральный закон «Об организации предоставления государственных и муниципальных услуг», на основании постановления Правительства Российской Федерации от 16.05.2011 № 373 «О разработке и</w:t>
      </w:r>
      <w:proofErr w:type="gramEnd"/>
      <w:r w:rsidRPr="001635A3">
        <w:rPr>
          <w:rFonts w:eastAsia="Calibri"/>
          <w:sz w:val="28"/>
          <w:szCs w:val="28"/>
        </w:rPr>
        <w:t xml:space="preserve"> </w:t>
      </w:r>
      <w:proofErr w:type="gramStart"/>
      <w:r w:rsidRPr="001635A3">
        <w:rPr>
          <w:rFonts w:eastAsia="Calibri"/>
          <w:sz w:val="28"/>
          <w:szCs w:val="28"/>
        </w:rPr>
        <w:t xml:space="preserve">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в целях обеспечения доступа граждан к достоверной и актуальной информации и повышения качества исполнения и доступности результатов предоставления муниципальной услуги, Администрация </w:t>
      </w:r>
      <w:r w:rsidRPr="0089786B">
        <w:rPr>
          <w:sz w:val="28"/>
        </w:rPr>
        <w:t xml:space="preserve">сельского поселения </w:t>
      </w:r>
      <w:r>
        <w:rPr>
          <w:sz w:val="28"/>
        </w:rPr>
        <w:t xml:space="preserve">Мокша </w:t>
      </w:r>
      <w:r w:rsidRPr="001635A3">
        <w:rPr>
          <w:rFonts w:eastAsia="Calibri"/>
          <w:sz w:val="28"/>
          <w:szCs w:val="28"/>
        </w:rPr>
        <w:t xml:space="preserve">муниципального района </w:t>
      </w:r>
      <w:r>
        <w:rPr>
          <w:rFonts w:eastAsia="Calibri"/>
          <w:sz w:val="28"/>
          <w:szCs w:val="28"/>
        </w:rPr>
        <w:t>Большеглушицкий</w:t>
      </w:r>
      <w:r w:rsidRPr="001635A3">
        <w:rPr>
          <w:rFonts w:eastAsia="Calibri"/>
          <w:sz w:val="28"/>
          <w:szCs w:val="28"/>
        </w:rPr>
        <w:t xml:space="preserve"> Самарской области, ПОСТАНОВЛЯЕТ:</w:t>
      </w:r>
      <w:proofErr w:type="gramEnd"/>
    </w:p>
    <w:p w:rsidR="00375617" w:rsidRDefault="00375617" w:rsidP="00375617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1635A3">
        <w:rPr>
          <w:rFonts w:eastAsia="Calibri"/>
          <w:sz w:val="28"/>
          <w:szCs w:val="28"/>
        </w:rPr>
        <w:t>Утвердить</w:t>
      </w:r>
      <w:r w:rsidRPr="001635A3">
        <w:t xml:space="preserve"> </w:t>
      </w:r>
      <w:r w:rsidRPr="001635A3">
        <w:rPr>
          <w:rFonts w:eastAsia="Calibri"/>
          <w:sz w:val="28"/>
          <w:szCs w:val="28"/>
        </w:rPr>
        <w:t>Административный регламент по предоставлению муниципальной услуги «</w:t>
      </w:r>
      <w:r w:rsidR="00526D09" w:rsidRPr="0089786B">
        <w:rPr>
          <w:sz w:val="28"/>
        </w:rPr>
        <w:t xml:space="preserve">Организация газоснабжения населения в границах сельского поселения в пределах полномочий, установленных законодательством </w:t>
      </w:r>
      <w:r w:rsidR="00526D09" w:rsidRPr="0089786B">
        <w:rPr>
          <w:sz w:val="28"/>
        </w:rPr>
        <w:lastRenderedPageBreak/>
        <w:t>Российс</w:t>
      </w:r>
      <w:r w:rsidR="00526D09">
        <w:rPr>
          <w:sz w:val="28"/>
        </w:rPr>
        <w:t>кой Федерации</w:t>
      </w:r>
      <w:r w:rsidRPr="001635A3">
        <w:rPr>
          <w:rFonts w:eastAsia="Calibri"/>
          <w:sz w:val="28"/>
          <w:szCs w:val="28"/>
        </w:rPr>
        <w:t>» (прилагается).</w:t>
      </w:r>
    </w:p>
    <w:p w:rsidR="00AB7530" w:rsidRPr="00375617" w:rsidRDefault="00375617" w:rsidP="00375617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Arial Unicode MS"/>
          <w:kern w:val="1"/>
          <w:sz w:val="28"/>
          <w:szCs w:val="28"/>
          <w:lang w:eastAsia="hi-IN" w:bidi="hi-IN"/>
        </w:rPr>
        <w:t>2</w:t>
      </w:r>
      <w:r w:rsidRPr="001635A3">
        <w:rPr>
          <w:rFonts w:eastAsia="Arial Unicode MS"/>
          <w:kern w:val="1"/>
          <w:sz w:val="28"/>
          <w:szCs w:val="28"/>
          <w:lang w:eastAsia="hi-IN" w:bidi="hi-IN"/>
        </w:rPr>
        <w:t>. Настоящее постановление вступает в силу со дня его официального опубликования.</w:t>
      </w:r>
    </w:p>
    <w:p w:rsidR="00AB7530" w:rsidRPr="0029001D" w:rsidRDefault="00A9782A" w:rsidP="00375617">
      <w:pPr>
        <w:spacing w:line="360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7530" w:rsidRPr="0029001D">
        <w:rPr>
          <w:sz w:val="28"/>
          <w:szCs w:val="28"/>
        </w:rPr>
        <w:t>. Настоящее Постановление опубликовать в газете «</w:t>
      </w:r>
      <w:r w:rsidR="00AB7530">
        <w:rPr>
          <w:sz w:val="28"/>
          <w:szCs w:val="28"/>
        </w:rPr>
        <w:t>Вести сельского поселения Мокша</w:t>
      </w:r>
      <w:r w:rsidR="00AB7530" w:rsidRPr="0029001D">
        <w:rPr>
          <w:sz w:val="28"/>
          <w:szCs w:val="28"/>
        </w:rPr>
        <w:t xml:space="preserve">» и  разместить  на официальном сайте администрации сельского поселения </w:t>
      </w:r>
      <w:r w:rsidR="00AB7530" w:rsidRPr="00FB7497">
        <w:rPr>
          <w:sz w:val="28"/>
          <w:szCs w:val="28"/>
        </w:rPr>
        <w:t>Мокша</w:t>
      </w:r>
      <w:r w:rsidR="00AB7530" w:rsidRPr="0029001D">
        <w:rPr>
          <w:sz w:val="28"/>
          <w:szCs w:val="28"/>
        </w:rPr>
        <w:t xml:space="preserve">  муниципального района Большеглушицкий Самарской области в сети Интернет.</w:t>
      </w:r>
    </w:p>
    <w:p w:rsidR="00AB7530" w:rsidRDefault="00A9782A" w:rsidP="00375617">
      <w:pPr>
        <w:suppressAutoHyphens/>
        <w:spacing w:line="360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7530" w:rsidRPr="0029001D">
        <w:rPr>
          <w:sz w:val="28"/>
          <w:szCs w:val="28"/>
        </w:rPr>
        <w:t xml:space="preserve">. </w:t>
      </w:r>
      <w:proofErr w:type="gramStart"/>
      <w:r w:rsidR="00AB7530" w:rsidRPr="0029001D">
        <w:rPr>
          <w:sz w:val="28"/>
          <w:szCs w:val="28"/>
        </w:rPr>
        <w:t>Контроль за</w:t>
      </w:r>
      <w:proofErr w:type="gramEnd"/>
      <w:r w:rsidR="00AB7530" w:rsidRPr="0029001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D397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</w:p>
    <w:p w:rsidR="000D397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Мокша </w:t>
      </w:r>
    </w:p>
    <w:p w:rsidR="000D397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0D397D" w:rsidRPr="0029001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Самарской области                                                                  О.А.</w:t>
      </w:r>
      <w:r w:rsidR="00AA1712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Девяткин</w:t>
      </w:r>
    </w:p>
    <w:p w:rsidR="00AB7530" w:rsidRPr="0029001D" w:rsidRDefault="00AB7530" w:rsidP="00931FEA">
      <w:pPr>
        <w:suppressAutoHyphens/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pStyle w:val="a3"/>
        <w:ind w:left="0" w:right="-29" w:firstLine="709"/>
        <w:rPr>
          <w:sz w:val="20"/>
        </w:rPr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tabs>
          <w:tab w:val="left" w:pos="426"/>
        </w:tabs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375617" w:rsidRDefault="00375617" w:rsidP="00931FEA">
      <w:pPr>
        <w:widowControl/>
        <w:ind w:right="-29" w:firstLine="709"/>
        <w:jc w:val="both"/>
      </w:pPr>
    </w:p>
    <w:p w:rsidR="00375617" w:rsidRDefault="00375617" w:rsidP="00931FEA">
      <w:pPr>
        <w:widowControl/>
        <w:ind w:right="-29" w:firstLine="709"/>
        <w:jc w:val="both"/>
      </w:pPr>
    </w:p>
    <w:p w:rsidR="00375617" w:rsidRDefault="00375617" w:rsidP="00375617">
      <w:pPr>
        <w:jc w:val="right"/>
        <w:rPr>
          <w:sz w:val="24"/>
          <w:szCs w:val="24"/>
        </w:rPr>
      </w:pPr>
    </w:p>
    <w:p w:rsidR="00375617" w:rsidRDefault="00375617" w:rsidP="00375617">
      <w:pPr>
        <w:jc w:val="right"/>
        <w:rPr>
          <w:sz w:val="24"/>
          <w:szCs w:val="24"/>
        </w:rPr>
      </w:pPr>
    </w:p>
    <w:p w:rsidR="00375617" w:rsidRDefault="00375617" w:rsidP="00375617">
      <w:pPr>
        <w:jc w:val="right"/>
        <w:rPr>
          <w:sz w:val="24"/>
          <w:szCs w:val="24"/>
        </w:rPr>
      </w:pPr>
    </w:p>
    <w:p w:rsidR="006D0AAC" w:rsidRDefault="006D0AAC" w:rsidP="00375617">
      <w:pPr>
        <w:jc w:val="right"/>
        <w:rPr>
          <w:sz w:val="24"/>
          <w:szCs w:val="24"/>
        </w:rPr>
      </w:pPr>
    </w:p>
    <w:p w:rsidR="006D0AAC" w:rsidRDefault="006D0AAC" w:rsidP="00375617">
      <w:pPr>
        <w:jc w:val="right"/>
        <w:rPr>
          <w:sz w:val="24"/>
          <w:szCs w:val="24"/>
        </w:rPr>
      </w:pPr>
    </w:p>
    <w:p w:rsidR="00375617" w:rsidRPr="00940C5E" w:rsidRDefault="00375617" w:rsidP="00375617">
      <w:pPr>
        <w:jc w:val="right"/>
        <w:rPr>
          <w:sz w:val="24"/>
          <w:szCs w:val="24"/>
        </w:rPr>
      </w:pPr>
      <w:r w:rsidRPr="00940C5E">
        <w:rPr>
          <w:sz w:val="24"/>
          <w:szCs w:val="24"/>
        </w:rPr>
        <w:lastRenderedPageBreak/>
        <w:t xml:space="preserve">Приложение </w:t>
      </w:r>
    </w:p>
    <w:p w:rsidR="00375617" w:rsidRPr="00940C5E" w:rsidRDefault="00375617" w:rsidP="00375617">
      <w:pPr>
        <w:jc w:val="right"/>
        <w:rPr>
          <w:sz w:val="24"/>
          <w:szCs w:val="24"/>
        </w:rPr>
      </w:pPr>
      <w:r w:rsidRPr="00940C5E">
        <w:rPr>
          <w:sz w:val="24"/>
          <w:szCs w:val="24"/>
        </w:rPr>
        <w:t xml:space="preserve">    к постановлению Администрации</w:t>
      </w:r>
    </w:p>
    <w:p w:rsidR="00375617" w:rsidRPr="00940C5E" w:rsidRDefault="00375617" w:rsidP="00375617">
      <w:pPr>
        <w:jc w:val="right"/>
        <w:rPr>
          <w:sz w:val="24"/>
          <w:szCs w:val="24"/>
        </w:rPr>
      </w:pPr>
      <w:r w:rsidRPr="00940C5E">
        <w:rPr>
          <w:sz w:val="24"/>
          <w:szCs w:val="24"/>
        </w:rPr>
        <w:t xml:space="preserve">сельского поселения </w:t>
      </w:r>
      <w:r>
        <w:rPr>
          <w:sz w:val="24"/>
          <w:szCs w:val="24"/>
        </w:rPr>
        <w:t>Мокша</w:t>
      </w:r>
    </w:p>
    <w:p w:rsidR="00375617" w:rsidRPr="00940C5E" w:rsidRDefault="00375617" w:rsidP="00375617">
      <w:pPr>
        <w:jc w:val="right"/>
        <w:rPr>
          <w:sz w:val="24"/>
          <w:szCs w:val="24"/>
        </w:rPr>
      </w:pPr>
      <w:r w:rsidRPr="00940C5E">
        <w:rPr>
          <w:sz w:val="24"/>
          <w:szCs w:val="24"/>
        </w:rPr>
        <w:t xml:space="preserve">муниципального района </w:t>
      </w:r>
      <w:r>
        <w:rPr>
          <w:sz w:val="24"/>
          <w:szCs w:val="24"/>
        </w:rPr>
        <w:t>Большеглушицкий</w:t>
      </w:r>
      <w:r w:rsidRPr="00940C5E">
        <w:rPr>
          <w:sz w:val="24"/>
          <w:szCs w:val="24"/>
        </w:rPr>
        <w:t xml:space="preserve"> </w:t>
      </w:r>
    </w:p>
    <w:p w:rsidR="00375617" w:rsidRDefault="00375617" w:rsidP="00375617">
      <w:pPr>
        <w:jc w:val="right"/>
        <w:rPr>
          <w:sz w:val="24"/>
          <w:szCs w:val="24"/>
        </w:rPr>
      </w:pPr>
      <w:r w:rsidRPr="00940C5E">
        <w:rPr>
          <w:sz w:val="24"/>
          <w:szCs w:val="24"/>
        </w:rPr>
        <w:t>Самарской области</w:t>
      </w:r>
    </w:p>
    <w:p w:rsidR="00375617" w:rsidRPr="00375617" w:rsidRDefault="00375617" w:rsidP="00375617">
      <w:pPr>
        <w:tabs>
          <w:tab w:val="left" w:pos="-1080"/>
          <w:tab w:val="left" w:pos="720"/>
        </w:tabs>
        <w:ind w:right="-29" w:firstLine="709"/>
        <w:jc w:val="right"/>
        <w:rPr>
          <w:bCs/>
          <w:sz w:val="24"/>
          <w:szCs w:val="24"/>
          <w:lang w:eastAsia="zh-CN"/>
        </w:rPr>
      </w:pPr>
      <w:r>
        <w:rPr>
          <w:sz w:val="24"/>
          <w:szCs w:val="24"/>
        </w:rPr>
        <w:t>«</w:t>
      </w:r>
      <w:r w:rsidRPr="00375617">
        <w:rPr>
          <w:sz w:val="24"/>
          <w:szCs w:val="24"/>
        </w:rPr>
        <w:t>Об утверждении Административного регламента предоставления муниципальной услуги  «Организация газоснабжения населения в границах</w:t>
      </w:r>
      <w:r>
        <w:rPr>
          <w:sz w:val="24"/>
          <w:szCs w:val="24"/>
        </w:rPr>
        <w:t xml:space="preserve"> сельского поселения</w:t>
      </w:r>
      <w:r w:rsidRPr="00375617">
        <w:rPr>
          <w:sz w:val="24"/>
          <w:szCs w:val="24"/>
        </w:rPr>
        <w:t xml:space="preserve"> в пределах полномочий, установленных законодательством Российской Федерации</w:t>
      </w:r>
      <w:r w:rsidRPr="00375617">
        <w:rPr>
          <w:bCs/>
          <w:sz w:val="24"/>
          <w:szCs w:val="24"/>
          <w:lang w:eastAsia="zh-CN"/>
        </w:rPr>
        <w:t>»</w:t>
      </w:r>
    </w:p>
    <w:p w:rsidR="00375617" w:rsidRPr="00940C5E" w:rsidRDefault="00375617" w:rsidP="00375617">
      <w:pPr>
        <w:rPr>
          <w:sz w:val="24"/>
          <w:szCs w:val="24"/>
        </w:rPr>
      </w:pPr>
    </w:p>
    <w:p w:rsidR="00375617" w:rsidRPr="00940C5E" w:rsidRDefault="00375617" w:rsidP="00375617">
      <w:pPr>
        <w:ind w:firstLine="708"/>
        <w:jc w:val="right"/>
        <w:outlineLvl w:val="1"/>
        <w:rPr>
          <w:sz w:val="24"/>
          <w:szCs w:val="24"/>
        </w:rPr>
      </w:pPr>
      <w:r w:rsidRPr="00940C5E">
        <w:rPr>
          <w:sz w:val="24"/>
          <w:szCs w:val="24"/>
        </w:rPr>
        <w:t xml:space="preserve">    </w:t>
      </w:r>
      <w:r>
        <w:rPr>
          <w:sz w:val="24"/>
          <w:szCs w:val="24"/>
        </w:rPr>
        <w:t>о</w:t>
      </w:r>
      <w:r w:rsidRPr="00940C5E">
        <w:rPr>
          <w:sz w:val="24"/>
          <w:szCs w:val="24"/>
        </w:rPr>
        <w:t xml:space="preserve">т </w:t>
      </w:r>
      <w:r w:rsidR="00C64203">
        <w:rPr>
          <w:sz w:val="24"/>
          <w:szCs w:val="24"/>
        </w:rPr>
        <w:t>26</w:t>
      </w:r>
      <w:r w:rsidR="00154459">
        <w:rPr>
          <w:sz w:val="24"/>
          <w:szCs w:val="24"/>
        </w:rPr>
        <w:t xml:space="preserve"> декабря 2023 г.</w:t>
      </w:r>
      <w:r w:rsidR="006D0AAC">
        <w:rPr>
          <w:sz w:val="24"/>
          <w:szCs w:val="24"/>
        </w:rPr>
        <w:t xml:space="preserve"> </w:t>
      </w:r>
      <w:r w:rsidRPr="00940C5E">
        <w:rPr>
          <w:sz w:val="24"/>
          <w:szCs w:val="24"/>
        </w:rPr>
        <w:t xml:space="preserve">№ </w:t>
      </w:r>
      <w:r w:rsidR="00154459">
        <w:rPr>
          <w:sz w:val="24"/>
          <w:szCs w:val="24"/>
        </w:rPr>
        <w:t>111</w:t>
      </w:r>
      <w:bookmarkStart w:id="0" w:name="_GoBack"/>
      <w:bookmarkEnd w:id="0"/>
    </w:p>
    <w:p w:rsidR="00375617" w:rsidRPr="00940C5E" w:rsidRDefault="00375617" w:rsidP="00375617">
      <w:pPr>
        <w:ind w:firstLine="708"/>
        <w:jc w:val="right"/>
        <w:outlineLvl w:val="1"/>
        <w:rPr>
          <w:sz w:val="24"/>
          <w:szCs w:val="24"/>
        </w:rPr>
      </w:pPr>
    </w:p>
    <w:p w:rsidR="00375617" w:rsidRPr="00940C5E" w:rsidRDefault="00375617" w:rsidP="00375617">
      <w:pPr>
        <w:ind w:firstLine="708"/>
        <w:jc w:val="right"/>
        <w:outlineLvl w:val="1"/>
        <w:rPr>
          <w:sz w:val="24"/>
          <w:szCs w:val="24"/>
        </w:rPr>
      </w:pPr>
    </w:p>
    <w:p w:rsidR="00375617" w:rsidRPr="00940C5E" w:rsidRDefault="00375617" w:rsidP="00375617">
      <w:pPr>
        <w:ind w:firstLine="708"/>
        <w:jc w:val="right"/>
        <w:outlineLvl w:val="1"/>
        <w:rPr>
          <w:b/>
          <w:sz w:val="24"/>
          <w:szCs w:val="24"/>
          <w:highlight w:val="yellow"/>
        </w:rPr>
      </w:pPr>
    </w:p>
    <w:p w:rsidR="00375617" w:rsidRPr="00154459" w:rsidRDefault="00375617" w:rsidP="00375617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154459">
        <w:rPr>
          <w:rFonts w:ascii="Times New Roman" w:hAnsi="Times New Roman"/>
          <w:sz w:val="28"/>
          <w:szCs w:val="28"/>
        </w:rPr>
        <w:t xml:space="preserve">Административный регламент по предоставлению муниципальной услуги «Организация газоснабжения населения в границах </w:t>
      </w:r>
      <w:r w:rsidR="00526D09" w:rsidRPr="0015445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154459">
        <w:rPr>
          <w:rFonts w:ascii="Times New Roman" w:hAnsi="Times New Roman"/>
          <w:sz w:val="28"/>
          <w:szCs w:val="28"/>
        </w:rPr>
        <w:t>в пределах полномочий, установленных законодательством Российской Федерации»</w:t>
      </w:r>
    </w:p>
    <w:p w:rsidR="00375617" w:rsidRPr="00154459" w:rsidRDefault="00375617" w:rsidP="00375617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75617" w:rsidRPr="00154459" w:rsidRDefault="00375617" w:rsidP="00375617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154459">
        <w:rPr>
          <w:rFonts w:ascii="Times New Roman" w:hAnsi="Times New Roman"/>
          <w:sz w:val="28"/>
          <w:szCs w:val="28"/>
        </w:rPr>
        <w:t>I. ОБЩИЕ ПОЛОЖЕНИЯ</w:t>
      </w:r>
    </w:p>
    <w:p w:rsidR="00375617" w:rsidRPr="00154459" w:rsidRDefault="00375617" w:rsidP="00375617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75617" w:rsidRPr="00154459" w:rsidRDefault="00375617" w:rsidP="00375617">
      <w:pPr>
        <w:spacing w:before="120" w:after="120"/>
        <w:ind w:firstLine="709"/>
        <w:jc w:val="center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1.1. Предмет регулирования регламента</w:t>
      </w:r>
    </w:p>
    <w:p w:rsidR="00375617" w:rsidRPr="00154459" w:rsidRDefault="00375617" w:rsidP="00375617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54459">
        <w:rPr>
          <w:rFonts w:ascii="Times New Roman" w:hAnsi="Times New Roman"/>
          <w:sz w:val="28"/>
          <w:szCs w:val="28"/>
        </w:rPr>
        <w:t xml:space="preserve">Административный регламент по предоставлению муниципальной услуги по </w:t>
      </w:r>
      <w:bookmarkStart w:id="1" w:name="_Hlk132631627"/>
      <w:r w:rsidRPr="00154459">
        <w:rPr>
          <w:rFonts w:ascii="Times New Roman" w:hAnsi="Times New Roman"/>
          <w:sz w:val="28"/>
          <w:szCs w:val="28"/>
        </w:rPr>
        <w:t>организации газоснабжения населения в границах</w:t>
      </w:r>
      <w:r w:rsidR="00526D09" w:rsidRPr="00154459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154459">
        <w:rPr>
          <w:rFonts w:ascii="Times New Roman" w:hAnsi="Times New Roman"/>
          <w:sz w:val="28"/>
          <w:szCs w:val="28"/>
        </w:rPr>
        <w:t xml:space="preserve"> в пределах полномочий, установленных законодательством Российской Федерации</w:t>
      </w:r>
      <w:bookmarkEnd w:id="1"/>
      <w:r w:rsidRPr="00154459">
        <w:rPr>
          <w:rFonts w:ascii="Times New Roman" w:hAnsi="Times New Roman"/>
          <w:sz w:val="28"/>
          <w:szCs w:val="28"/>
        </w:rPr>
        <w:t xml:space="preserve">, (далее – административный регламент) устанавливает сроки, состав и последовательность административных процедур (действий) уполномоченных лиц  по организации газоснабжения населения в границах </w:t>
      </w:r>
      <w:r w:rsidR="00526D09" w:rsidRPr="00154459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154459">
        <w:rPr>
          <w:rFonts w:ascii="Times New Roman" w:hAnsi="Times New Roman"/>
          <w:sz w:val="28"/>
          <w:szCs w:val="28"/>
        </w:rPr>
        <w:t>(далее – Муниципальное образование) в пределах полномочий, установленных законодательством Росс</w:t>
      </w:r>
      <w:r w:rsidR="00526D09" w:rsidRPr="00154459">
        <w:rPr>
          <w:rFonts w:ascii="Times New Roman" w:hAnsi="Times New Roman"/>
          <w:sz w:val="28"/>
          <w:szCs w:val="28"/>
        </w:rPr>
        <w:t xml:space="preserve">ийской Федерации       </w:t>
      </w:r>
      <w:r w:rsidRPr="00154459">
        <w:rPr>
          <w:rFonts w:ascii="Times New Roman" w:hAnsi="Times New Roman"/>
          <w:sz w:val="28"/>
          <w:szCs w:val="28"/>
        </w:rPr>
        <w:t xml:space="preserve">(далее – муниципальная услуга). </w:t>
      </w:r>
      <w:proofErr w:type="gramEnd"/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154459">
        <w:rPr>
          <w:sz w:val="28"/>
          <w:szCs w:val="28"/>
        </w:rPr>
        <w:t>Административный регламент также устанавливает порядок взаимодействия</w:t>
      </w:r>
      <w:r w:rsidRPr="00154459">
        <w:rPr>
          <w:iCs/>
          <w:sz w:val="28"/>
          <w:szCs w:val="28"/>
        </w:rPr>
        <w:t xml:space="preserve">  многофункционального центра предоставления государственных и муниципальных услуг </w:t>
      </w:r>
      <w:r w:rsidRPr="00154459">
        <w:rPr>
          <w:sz w:val="28"/>
          <w:szCs w:val="28"/>
        </w:rPr>
        <w:t xml:space="preserve">муниципального района Большеглушицкий </w:t>
      </w:r>
      <w:r w:rsidRPr="00154459">
        <w:rPr>
          <w:iCs/>
          <w:sz w:val="28"/>
          <w:szCs w:val="28"/>
        </w:rPr>
        <w:t>Самарской области (далее - МФЦ)</w:t>
      </w:r>
      <w:r w:rsidRPr="00154459">
        <w:rPr>
          <w:sz w:val="28"/>
          <w:szCs w:val="28"/>
        </w:rPr>
        <w:t xml:space="preserve"> с  администрацией сельского поселения сельского поселения Мокша  муниципального района Большеглушицкий Самарской области</w:t>
      </w:r>
      <w:r w:rsidRPr="00154459">
        <w:rPr>
          <w:i/>
          <w:sz w:val="28"/>
          <w:szCs w:val="28"/>
        </w:rPr>
        <w:t xml:space="preserve"> </w:t>
      </w:r>
      <w:r w:rsidRPr="00154459">
        <w:rPr>
          <w:sz w:val="28"/>
          <w:szCs w:val="28"/>
        </w:rPr>
        <w:t xml:space="preserve">(далее – Уполномоченный орган), с </w:t>
      </w:r>
      <w:r w:rsidRPr="00154459">
        <w:rPr>
          <w:bCs/>
          <w:sz w:val="28"/>
          <w:szCs w:val="28"/>
        </w:rPr>
        <w:t xml:space="preserve">постоянно действующей Комиссией сопровождения заявок и договоров на </w:t>
      </w:r>
      <w:proofErr w:type="spellStart"/>
      <w:r w:rsidRPr="00154459">
        <w:rPr>
          <w:bCs/>
          <w:sz w:val="28"/>
          <w:szCs w:val="28"/>
        </w:rPr>
        <w:t>догазификацию</w:t>
      </w:r>
      <w:proofErr w:type="spellEnd"/>
      <w:r w:rsidRPr="00154459">
        <w:rPr>
          <w:bCs/>
          <w:sz w:val="28"/>
          <w:szCs w:val="28"/>
        </w:rPr>
        <w:t xml:space="preserve"> населения в границах</w:t>
      </w:r>
      <w:r w:rsidRPr="00154459">
        <w:rPr>
          <w:sz w:val="28"/>
          <w:szCs w:val="28"/>
        </w:rPr>
        <w:t xml:space="preserve"> муниципального района Большеглушицкий</w:t>
      </w:r>
      <w:r w:rsidRPr="00154459">
        <w:rPr>
          <w:bCs/>
          <w:sz w:val="28"/>
          <w:szCs w:val="28"/>
        </w:rPr>
        <w:t xml:space="preserve"> Самарской области (далее – Комиссия) с </w:t>
      </w:r>
      <w:r w:rsidRPr="00154459">
        <w:rPr>
          <w:sz w:val="28"/>
          <w:szCs w:val="28"/>
        </w:rPr>
        <w:t>их должностными лицами, региональным</w:t>
      </w:r>
      <w:proofErr w:type="gramEnd"/>
      <w:r w:rsidRPr="00154459">
        <w:rPr>
          <w:sz w:val="28"/>
          <w:szCs w:val="28"/>
        </w:rPr>
        <w:t xml:space="preserve"> оператором газификации (далее – региональный оператор), взаимодействия МФЦ с физическими и юридическими лицами, с заявителями при предоставлении муниципальной услуги.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Настоящий административный регламент регулирует отношения по подготовке населения к использованию газа, в части </w:t>
      </w:r>
      <w:r w:rsidRPr="00154459">
        <w:rPr>
          <w:iCs/>
          <w:sz w:val="28"/>
          <w:szCs w:val="28"/>
        </w:rPr>
        <w:t xml:space="preserve">приема заявления физических лиц и формирования пакета документов </w:t>
      </w:r>
      <w:r w:rsidRPr="00154459">
        <w:rPr>
          <w:sz w:val="28"/>
          <w:szCs w:val="28"/>
        </w:rPr>
        <w:t xml:space="preserve">в целях заключения комплексного договора поставки газа, включающего обязательство 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</w:t>
      </w:r>
      <w:proofErr w:type="gramStart"/>
      <w:r w:rsidRPr="00154459">
        <w:rPr>
          <w:sz w:val="28"/>
          <w:szCs w:val="28"/>
        </w:rPr>
        <w:t>обслуживание</w:t>
      </w:r>
      <w:proofErr w:type="gramEnd"/>
      <w:r w:rsidRPr="00154459">
        <w:rPr>
          <w:sz w:val="28"/>
          <w:szCs w:val="28"/>
        </w:rPr>
        <w:t xml:space="preserve"> и ремонт внутридомового газового оборудования (далее - </w:t>
      </w:r>
      <w:r w:rsidRPr="00154459">
        <w:rPr>
          <w:sz w:val="28"/>
          <w:szCs w:val="28"/>
        </w:rPr>
        <w:lastRenderedPageBreak/>
        <w:t xml:space="preserve">комплексный договор поставки газа), или договора о подключении (технологическом присоединении) газоиспользующего оборудования заявителя (физического лица) к сети газораспределения (далее – договор подключения), заключаемых в рамках </w:t>
      </w:r>
      <w:proofErr w:type="spellStart"/>
      <w:r w:rsidRPr="00154459">
        <w:rPr>
          <w:sz w:val="28"/>
          <w:szCs w:val="28"/>
        </w:rPr>
        <w:t>догазификации</w:t>
      </w:r>
      <w:proofErr w:type="spellEnd"/>
      <w:r w:rsidRPr="00154459">
        <w:rPr>
          <w:sz w:val="28"/>
          <w:szCs w:val="28"/>
        </w:rPr>
        <w:t>, с учетом положений: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Федерального закона от 31.03.1999 № 69-ФЗ «О газоснабжении в Российской Федерации»;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Федерального закона от 06.10.2003 № 131-ФЗ (ред. от 06.02.2023)                   «Об общих принципах организации местного самоуправления в Российской Федерации»;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Перечня поручений по результатам проверки исполнения законодательства, направленного на развитие газоснабжения и газификации регионов, утвержденного Президентом РФ 31.05.2020 № Пр-907;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Перечня поручений по реализации Послания Президента Федеральному Собранию, утвержденного Президентом РФ 02.05.2021 № Пр-753;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Постановления Правительства Российской Федерации от 21.07.2008                № 549 «О порядке поставки газа для обеспечения коммунально-бытовых нужд граждан»;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Постановления Правительства Российской Федерации от 14.05.2013                 № 410 «О мерах по обеспечению безопасности при использовании и содержании внутридомового и внутриквартирного газового оборудования»;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proofErr w:type="gramStart"/>
      <w:r w:rsidRPr="00154459">
        <w:rPr>
          <w:sz w:val="28"/>
          <w:szCs w:val="28"/>
        </w:rPr>
        <w:t>Постановления Правительства Российской Федерации от 29.12.2000                 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</w:t>
      </w:r>
      <w:proofErr w:type="gramEnd"/>
      <w:r w:rsidRPr="00154459">
        <w:rPr>
          <w:sz w:val="28"/>
          <w:szCs w:val="28"/>
        </w:rPr>
        <w:t xml:space="preserve"> газа от месторождений природного газа до магистрального газопровода»;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Постановления Правительства РФ от 13.09.2021 № 1547 «Об утверждении Правил подключения (технологического присоединения) газоиспользующего оборудования и объектов капитального строительства к сетям газораспределения и о признании утратившими силу некоторых актов Правительства Российской Федерации»;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Постановления Правительства Российской Федерации от 13.09.2021          № 1548 «О внесении изменений в Правила разработки и реализации межрегиональных и региональных программ газификации жилищно-коммунального хозяйства, промышленных и иных организаций»;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Постановления Правительства Российской Федерации от 13.09.2021          № 1549 «О внесении изменений в некоторые акты Правительства Российской Федерации»;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proofErr w:type="gramStart"/>
      <w:r w:rsidRPr="00154459">
        <w:rPr>
          <w:sz w:val="28"/>
          <w:szCs w:val="28"/>
        </w:rPr>
        <w:t xml:space="preserve">Постановления Правительства Российской Федерации от 13.09.2021          № </w:t>
      </w:r>
      <w:r w:rsidRPr="00154459">
        <w:rPr>
          <w:sz w:val="28"/>
          <w:szCs w:val="28"/>
        </w:rPr>
        <w:lastRenderedPageBreak/>
        <w:t>1550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 иных организаций»;</w:t>
      </w:r>
      <w:proofErr w:type="gramEnd"/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Закона Самарской области от 03.10.2014 № 86-ГД «О закреплении вопросов местного значения за сельскими поселениями Самарской области»;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Постановления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области»;</w:t>
      </w:r>
    </w:p>
    <w:p w:rsidR="00375617" w:rsidRPr="00154459" w:rsidRDefault="00375617" w:rsidP="00375617">
      <w:pPr>
        <w:adjustRightInd w:val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154459">
        <w:rPr>
          <w:sz w:val="28"/>
          <w:szCs w:val="28"/>
          <w:shd w:val="clear" w:color="auto" w:fill="FFFFFF"/>
        </w:rPr>
        <w:t>Положения о постоянно действующей Комиссии.</w:t>
      </w:r>
    </w:p>
    <w:p w:rsidR="00375617" w:rsidRPr="00154459" w:rsidRDefault="00375617" w:rsidP="00375617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В настоящем административном регламенте используются понятия в соответствии с положениями законодательства в сфере регулирования газоснабжения.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/>
        <w:jc w:val="center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1.2. Круг заявителей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1.2.1. В качестве заявителя при предоставлении муниципальной услуги может выступать физическое лицо, которому на праве собственности или ином предусмотренном законом праве принадлежит домовладение и земельный участок, на котором находится домовладение, намеревающееся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деятельности.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1.2.2. От имени заявителя может выступать его уполномоченный представитель при предъявлении документа, подтверждающего полномочия лица на осуществление действий от имени заявителя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ind w:firstLine="709"/>
        <w:jc w:val="center"/>
        <w:outlineLvl w:val="1"/>
        <w:rPr>
          <w:sz w:val="28"/>
          <w:szCs w:val="28"/>
        </w:rPr>
      </w:pPr>
      <w:r w:rsidRPr="00154459">
        <w:rPr>
          <w:b/>
          <w:sz w:val="28"/>
          <w:szCs w:val="28"/>
        </w:rPr>
        <w:t>1.3. Требования к порядку информирования о предоставлении     муниципальной услуги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1.3.1. Информация о порядке предоставления муниципальной услуги предоставляется: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1) посредством размещения информации, в том числе о месте нахождения, графике (режиме) работы МФЦ, его структурных подразделений: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на официальных сайтах Уполномоченного органа, МФЦ в информационно-телекоммуникационной сети «Интернет», (далее – сеть «Интернет»); 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на портале «Мои документы» Самарской области;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ins w:id="2" w:author="Чернова Анна Владимировна" w:date="2023-05-16T14:26:00Z">
        <w:r w:rsidRPr="006D0AAC">
          <w:rPr>
            <w:sz w:val="28"/>
            <w:szCs w:val="28"/>
          </w:rPr>
          <w:t>https://</w:t>
        </w:r>
      </w:ins>
      <w:hyperlink r:id="rId10" w:history="1">
        <w:r w:rsidRPr="006D0AAC">
          <w:rPr>
            <w:rStyle w:val="af0"/>
            <w:rFonts w:eastAsia="MS Mincho"/>
            <w:color w:val="auto"/>
            <w:sz w:val="28"/>
            <w:szCs w:val="28"/>
          </w:rPr>
          <w:t>www.gosuslugi.ru</w:t>
        </w:r>
      </w:hyperlink>
      <w:r w:rsidRPr="00154459">
        <w:rPr>
          <w:sz w:val="28"/>
          <w:szCs w:val="28"/>
        </w:rPr>
        <w:t xml:space="preserve">) (далее - единый портал), федеральной государственной информационной системе </w:t>
      </w:r>
      <w:r w:rsidRPr="00154459">
        <w:rPr>
          <w:sz w:val="28"/>
          <w:szCs w:val="28"/>
        </w:rPr>
        <w:lastRenderedPageBreak/>
        <w:t>«Федеральный реестр государственных и муниципальных услуг (функций)» (далее – федеральный реестр);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в региональной государственной информационной системе «Портал государственных и муниципальных услуг (функций) Самарской области» (</w:t>
      </w:r>
      <w:hyperlink r:id="rId11" w:history="1">
        <w:r w:rsidRPr="00154459">
          <w:rPr>
            <w:rStyle w:val="af0"/>
            <w:rFonts w:eastAsia="MS Mincho"/>
            <w:sz w:val="28"/>
            <w:szCs w:val="28"/>
          </w:rPr>
          <w:t>https://gosuslugi.samregion.ru</w:t>
        </w:r>
      </w:hyperlink>
      <w:r w:rsidRPr="00154459">
        <w:rPr>
          <w:sz w:val="28"/>
          <w:szCs w:val="28"/>
        </w:rPr>
        <w:t xml:space="preserve">)  (далее - региональный портал); 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на информационных стендах в помещениях Уполномоченного органа, МФЦ, их структурных подразделений;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в МФЦ, его структурных подразделениях.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  <w:u w:val="single"/>
        </w:rPr>
      </w:pPr>
      <w:r w:rsidRPr="00154459">
        <w:rPr>
          <w:sz w:val="28"/>
          <w:szCs w:val="28"/>
        </w:rPr>
        <w:t xml:space="preserve">2) по номеру телефона для справок должностным лицом </w:t>
      </w:r>
      <w:r w:rsidRPr="00154459">
        <w:rPr>
          <w:sz w:val="28"/>
          <w:szCs w:val="28"/>
        </w:rPr>
        <w:br/>
        <w:t>Уполномоченного органа, его структурных подразделений;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1.3.2. На информационных стендах Уполномоченного органа, МФЦ, их структурных подразделений, на официальных сайтах Уполномоченного органа, МФЦ в сети «Интернет», в федеральном реестре размещается информация: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1) место нахождения, почтовый адрес, график работы МФЦ, его структурных подразделений;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2) номера телефонов, по которым осуществляется информирование по вопросам предоставления муниципальной услуги, в том числе номер телефона-автоинформатора;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3) порядок обжалования решений и действий (бездействия) сотрудников, предоставляющих муниципальную услугу;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4) порядок получения консультаций (справок).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1.3.3. На едином портале, региональном портале размещаются: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2) круг заявителей;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3) срок предоставления муниципальной услуги;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4) стоимость предоставления муниципальной услуги и порядок оплаты;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5) результат предоставления муниципальной услуги, порядок и способы предоставления документа, являющегося результатом предоставления муниципальной услуги;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7) информация о праве заявителя на досудебное (внесудебное) обжалование действий (бездействия) и решений, принятых (осуществляемых) в ходе предоставления муниципальной услуги;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8) образцы заполнения формы заявления о предоставлении муниципальной услуги.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1.3.4. Посредством телефонной связи предоставляется информация: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1) о месте нахождения и графике работы Уполномоченного органа, МФЦ, их структурных подразделений;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2) о порядке предоставления муниципальной услуги;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3) о сроках предоставления муниципальной услуги;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lastRenderedPageBreak/>
        <w:t>4) об адресах официальных сайтов Уполномоченного органа, МФЦ.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1.3.5. На едином портале, региональном портале публикуется информация: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1) справочные телефоны МФЦ, по которым можно получить консультацию по порядку предоставления услуги;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2) адрес электронной почты;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3) порядок получения информации заинтересованными лицами по вопросам предоставления услуги, сведений о результате предоставления услуги;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4) сведения об участвующих в предоставлении услуги организациях.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1.3.6. </w:t>
      </w:r>
      <w:proofErr w:type="gramStart"/>
      <w:r w:rsidRPr="00154459">
        <w:rPr>
          <w:sz w:val="28"/>
          <w:szCs w:val="28"/>
        </w:rPr>
        <w:t>Информация, публикуемая на едином портале, региональном портале подлежит размещению в региональной государственной информационной системе «Реестр государственных и муниципальных услуг (функций) Самарской области» в соответствии с Постановлением Правительства Самарской области от 21.10.2010 № 501 «О региональных информационных системах «Реестр государственных и муниципальных услуг (функций) Самарской области» и «Портал государственных и муниципальных услуг (функций) Самарской области».</w:t>
      </w:r>
      <w:proofErr w:type="gramEnd"/>
    </w:p>
    <w:p w:rsidR="00375617" w:rsidRPr="00154459" w:rsidRDefault="00375617" w:rsidP="00375617">
      <w:pPr>
        <w:keepNext/>
        <w:tabs>
          <w:tab w:val="left" w:pos="0"/>
        </w:tabs>
        <w:ind w:firstLine="709"/>
        <w:jc w:val="center"/>
        <w:outlineLvl w:val="3"/>
        <w:rPr>
          <w:sz w:val="28"/>
          <w:szCs w:val="28"/>
        </w:rPr>
      </w:pPr>
    </w:p>
    <w:p w:rsidR="00375617" w:rsidRPr="00154459" w:rsidRDefault="00375617" w:rsidP="00375617">
      <w:pPr>
        <w:keepNext/>
        <w:tabs>
          <w:tab w:val="left" w:pos="0"/>
        </w:tabs>
        <w:ind w:firstLine="709"/>
        <w:jc w:val="center"/>
        <w:outlineLvl w:val="3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II. СТАНДАРТ ПРЕДОСТАВЛЕНИЯ МУНИЦИПАЛЬНОЙ УСЛУГИ</w:t>
      </w:r>
    </w:p>
    <w:p w:rsidR="00375617" w:rsidRPr="00154459" w:rsidRDefault="00375617" w:rsidP="00375617">
      <w:pPr>
        <w:keepNext/>
        <w:tabs>
          <w:tab w:val="left" w:pos="0"/>
        </w:tabs>
        <w:ind w:firstLine="709"/>
        <w:jc w:val="center"/>
        <w:outlineLvl w:val="3"/>
        <w:rPr>
          <w:b/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ind w:firstLine="709"/>
        <w:jc w:val="center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2.1.</w:t>
      </w:r>
      <w:r w:rsidRPr="00154459">
        <w:rPr>
          <w:b/>
          <w:sz w:val="28"/>
          <w:szCs w:val="28"/>
        </w:rPr>
        <w:tab/>
        <w:t>Наименование муниципальной услуги</w:t>
      </w:r>
    </w:p>
    <w:p w:rsidR="00375617" w:rsidRDefault="00375617" w:rsidP="006D0AAC">
      <w:pPr>
        <w:ind w:firstLine="540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Организация газоснабжения населения в границах </w:t>
      </w:r>
      <w:r w:rsidR="001D45BE" w:rsidRPr="00154459">
        <w:rPr>
          <w:sz w:val="28"/>
          <w:szCs w:val="28"/>
        </w:rPr>
        <w:t xml:space="preserve">сельского поселения </w:t>
      </w:r>
      <w:r w:rsidRPr="00154459">
        <w:rPr>
          <w:sz w:val="28"/>
          <w:szCs w:val="28"/>
        </w:rPr>
        <w:t>в пределах полномочий, установленных законодательством</w:t>
      </w:r>
      <w:r w:rsidRPr="00154459">
        <w:rPr>
          <w:color w:val="C00000"/>
          <w:sz w:val="28"/>
          <w:szCs w:val="28"/>
        </w:rPr>
        <w:t xml:space="preserve"> </w:t>
      </w:r>
      <w:r w:rsidRPr="00154459">
        <w:rPr>
          <w:sz w:val="28"/>
          <w:szCs w:val="28"/>
        </w:rPr>
        <w:t xml:space="preserve">Российской Федерации, в части </w:t>
      </w:r>
      <w:r w:rsidRPr="00154459">
        <w:rPr>
          <w:iCs/>
          <w:sz w:val="28"/>
          <w:szCs w:val="28"/>
        </w:rPr>
        <w:t xml:space="preserve">приема заявления физических лиц и формирования пакета документов </w:t>
      </w:r>
      <w:r w:rsidRPr="00154459">
        <w:rPr>
          <w:sz w:val="28"/>
          <w:szCs w:val="28"/>
        </w:rPr>
        <w:t xml:space="preserve">в целях заключения комплексного договора поставки газа, включающего обязательство 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</w:t>
      </w:r>
      <w:proofErr w:type="gramStart"/>
      <w:r w:rsidRPr="00154459">
        <w:rPr>
          <w:sz w:val="28"/>
          <w:szCs w:val="28"/>
        </w:rPr>
        <w:t>обслуживание</w:t>
      </w:r>
      <w:proofErr w:type="gramEnd"/>
      <w:r w:rsidRPr="00154459">
        <w:rPr>
          <w:sz w:val="28"/>
          <w:szCs w:val="28"/>
        </w:rPr>
        <w:t xml:space="preserve"> и ремонт внутридомового газового оборудования, или договора о подключении (технологическом </w:t>
      </w:r>
      <w:proofErr w:type="gramStart"/>
      <w:r w:rsidRPr="00154459">
        <w:rPr>
          <w:sz w:val="28"/>
          <w:szCs w:val="28"/>
        </w:rPr>
        <w:t>присоединении</w:t>
      </w:r>
      <w:proofErr w:type="gramEnd"/>
      <w:r w:rsidRPr="00154459">
        <w:rPr>
          <w:sz w:val="28"/>
          <w:szCs w:val="28"/>
        </w:rPr>
        <w:t xml:space="preserve">) газоиспользующего оборудования заявителя (физического лица) к сети газораспределения, заключаемых в рамках </w:t>
      </w:r>
      <w:proofErr w:type="spellStart"/>
      <w:r w:rsidRPr="00154459">
        <w:rPr>
          <w:sz w:val="28"/>
          <w:szCs w:val="28"/>
        </w:rPr>
        <w:t>догазификации</w:t>
      </w:r>
      <w:proofErr w:type="spellEnd"/>
      <w:r w:rsidRPr="00154459">
        <w:rPr>
          <w:sz w:val="28"/>
          <w:szCs w:val="28"/>
        </w:rPr>
        <w:t>.</w:t>
      </w:r>
    </w:p>
    <w:p w:rsidR="006D0AAC" w:rsidRPr="006D0AAC" w:rsidRDefault="006D0AAC" w:rsidP="006D0AAC">
      <w:pPr>
        <w:ind w:firstLine="540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2.2. Наименование органа, предоставляющего муниципальную услугу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2.2.1. Муниципальная услуга предоставляется МФЦ по месту нахождения домовладения в границах муниципального района Большеглушицкий Самарской области в</w:t>
      </w:r>
      <w:r w:rsidRPr="00154459">
        <w:rPr>
          <w:color w:val="00B050"/>
          <w:sz w:val="28"/>
          <w:szCs w:val="28"/>
        </w:rPr>
        <w:t xml:space="preserve"> </w:t>
      </w:r>
      <w:r w:rsidRPr="00154459">
        <w:rPr>
          <w:sz w:val="28"/>
          <w:szCs w:val="28"/>
        </w:rPr>
        <w:t>соответствии с положениями части 1.3 статьи 16 Федерального закона от 27 июля 2010 года № 210-ФЗ «Об организации предоставления государственных и муниципальных услуг» (далее Федеральный закон № 210-ФЗ).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При предоставлении муниципальной услуги МФЦ осуществляет взаимодействие </w:t>
      </w:r>
      <w:proofErr w:type="gramStart"/>
      <w:r w:rsidRPr="00154459">
        <w:rPr>
          <w:sz w:val="28"/>
          <w:szCs w:val="28"/>
        </w:rPr>
        <w:t>с</w:t>
      </w:r>
      <w:proofErr w:type="gramEnd"/>
      <w:r w:rsidRPr="00154459">
        <w:rPr>
          <w:sz w:val="28"/>
          <w:szCs w:val="28"/>
        </w:rPr>
        <w:t>: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Управлением Федеральной службы государственной регистрации, кадастра и картографии по Самарской области;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Управлением Федеральной налоговой службы по Самарской области;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Отделением фонда пенсионного и социального страхования РФ по Самарской </w:t>
      </w:r>
      <w:r w:rsidRPr="00154459">
        <w:rPr>
          <w:sz w:val="28"/>
          <w:szCs w:val="28"/>
        </w:rPr>
        <w:lastRenderedPageBreak/>
        <w:t>области;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Министерством энергетики и ЖКХ Самарской области;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Администрацией муниципального района Большеглушицкий Самарской области;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региональным оператором; 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газоснабжающими организациями;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bCs/>
          <w:sz w:val="28"/>
          <w:szCs w:val="28"/>
        </w:rPr>
        <w:t xml:space="preserve">Комиссией; 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иными органами государственной власти, органами местного самоуправления и организациями, при необходимости.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2.2.2. </w:t>
      </w:r>
      <w:proofErr w:type="gramStart"/>
      <w:r w:rsidRPr="00154459">
        <w:rPr>
          <w:sz w:val="28"/>
          <w:szCs w:val="28"/>
        </w:rPr>
        <w:t>При предоставлении муниципальной услуги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 информации, предоставляемых в результате предоставления таких услуг, включенных в перечни, указанные в пункте 3 части 1 статьи 9 Федерального закона</w:t>
      </w:r>
      <w:proofErr w:type="gramEnd"/>
      <w:r w:rsidRPr="00154459">
        <w:rPr>
          <w:sz w:val="28"/>
          <w:szCs w:val="28"/>
        </w:rPr>
        <w:t xml:space="preserve"> № 210-ФЗ.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ind w:firstLine="709"/>
        <w:jc w:val="center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2.3.</w:t>
      </w:r>
      <w:r w:rsidRPr="00154459">
        <w:rPr>
          <w:b/>
          <w:sz w:val="28"/>
          <w:szCs w:val="28"/>
        </w:rPr>
        <w:tab/>
        <w:t>Описание результата предоставления муниципальной услуги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2.3.1. Результатами предоставления муниципальной услуги являются: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формирование и передача комплекта документов, необходимых для организации газоснабжения региональному оператору;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уведомление заявителя о принятии заявки и пакета документов региональным оператором,</w:t>
      </w:r>
      <w:r w:rsidRPr="00154459">
        <w:rPr>
          <w:b/>
          <w:sz w:val="28"/>
          <w:szCs w:val="28"/>
        </w:rPr>
        <w:t xml:space="preserve"> </w:t>
      </w:r>
      <w:r w:rsidRPr="00154459">
        <w:rPr>
          <w:sz w:val="28"/>
          <w:szCs w:val="28"/>
        </w:rPr>
        <w:t>либо о передаче документов заявителя в Комиссию.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2.4. Срок предоставления муниципальной услуги</w:t>
      </w:r>
    </w:p>
    <w:p w:rsidR="00375617" w:rsidRPr="00154459" w:rsidRDefault="00375617" w:rsidP="00375617">
      <w:pPr>
        <w:ind w:firstLine="709"/>
        <w:jc w:val="both"/>
        <w:rPr>
          <w:color w:val="00B050"/>
          <w:sz w:val="28"/>
          <w:szCs w:val="28"/>
        </w:rPr>
      </w:pPr>
      <w:r w:rsidRPr="00154459">
        <w:rPr>
          <w:sz w:val="28"/>
          <w:szCs w:val="28"/>
        </w:rPr>
        <w:t xml:space="preserve">2.4.1. </w:t>
      </w:r>
      <w:r w:rsidRPr="00154459">
        <w:rPr>
          <w:color w:val="000000" w:themeColor="text1"/>
          <w:sz w:val="28"/>
          <w:szCs w:val="28"/>
        </w:rPr>
        <w:t>Срок осуществления МФЦ административных действий по формированию, направлению межведомственных запросов и передаче комплекта документов, необходимых для организации газоснабжения региональному оператору, определены в разделе 3 настоящего административного регламента и не может превышать 8 рабочих дней с момента поступления заявления в МФЦ.</w:t>
      </w:r>
    </w:p>
    <w:p w:rsidR="00375617" w:rsidRPr="00154459" w:rsidRDefault="00375617" w:rsidP="00375617">
      <w:pPr>
        <w:ind w:firstLine="709"/>
        <w:jc w:val="both"/>
        <w:rPr>
          <w:color w:val="000000" w:themeColor="text1"/>
          <w:sz w:val="28"/>
          <w:szCs w:val="28"/>
        </w:rPr>
      </w:pPr>
      <w:r w:rsidRPr="00154459">
        <w:rPr>
          <w:color w:val="000000" w:themeColor="text1"/>
          <w:sz w:val="28"/>
          <w:szCs w:val="28"/>
        </w:rPr>
        <w:t xml:space="preserve">2.4.2. </w:t>
      </w:r>
      <w:proofErr w:type="gramStart"/>
      <w:r w:rsidRPr="00154459">
        <w:rPr>
          <w:color w:val="000000" w:themeColor="text1"/>
          <w:sz w:val="28"/>
          <w:szCs w:val="28"/>
        </w:rPr>
        <w:t>Срок осуществления мероприятий организации газоснабжения домовладений  в отношении домовладения, включенного в региональную программу газификации, утвержденную распоряжением Правительства Самарской области от 16.08.2022 № 470-р «Об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№ 589-р «Об утверждении региональной программы газификации жилищно-коммунального хозяйства, промышленных и иных</w:t>
      </w:r>
      <w:proofErr w:type="gramEnd"/>
      <w:r w:rsidRPr="00154459">
        <w:rPr>
          <w:color w:val="000000" w:themeColor="text1"/>
          <w:sz w:val="28"/>
          <w:szCs w:val="28"/>
        </w:rPr>
        <w:t xml:space="preserve"> </w:t>
      </w:r>
      <w:proofErr w:type="gramStart"/>
      <w:r w:rsidRPr="00154459">
        <w:rPr>
          <w:color w:val="000000" w:themeColor="text1"/>
          <w:sz w:val="28"/>
          <w:szCs w:val="28"/>
        </w:rPr>
        <w:t xml:space="preserve">организаций Самарской области на 2020 - 2024 годы и признании утратившим силу распоряжения Правительства Самарской области от 29.11.2019 № 1072-р                «Об утверждении региональной программы газификации жилищно-коммунального хозяйства, промышленных и иных организаций Самарской области на 2019 - 2023 годы и признании утратившими силу </w:t>
      </w:r>
      <w:r w:rsidRPr="00154459">
        <w:rPr>
          <w:color w:val="000000" w:themeColor="text1"/>
          <w:sz w:val="28"/>
          <w:szCs w:val="28"/>
        </w:rPr>
        <w:lastRenderedPageBreak/>
        <w:t>отдельных распоряжений Правительства Самарской области» (далее региональная программа газификации),  определяется региональной программой газификации.</w:t>
      </w:r>
      <w:proofErr w:type="gramEnd"/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2.4.3. Срок осуществления мероприятий по организации газоснабжения домовладений в отношении домовладения, которое отсутствует в региональной программе газификации, определяется с учетом положений федерального законодательства.</w:t>
      </w:r>
    </w:p>
    <w:p w:rsidR="00375617" w:rsidRPr="00154459" w:rsidRDefault="00375617" w:rsidP="00375617">
      <w:pPr>
        <w:spacing w:before="120" w:after="120" w:line="240" w:lineRule="exact"/>
        <w:ind w:firstLine="709"/>
        <w:jc w:val="both"/>
        <w:outlineLvl w:val="1"/>
        <w:rPr>
          <w:b/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ind w:firstLine="709"/>
        <w:jc w:val="center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2.5. Нормативные правовые акты, регулирующие предоставление муниципальной услуги</w:t>
      </w:r>
    </w:p>
    <w:p w:rsidR="00375617" w:rsidRPr="00154459" w:rsidRDefault="00375617" w:rsidP="00375617">
      <w:pPr>
        <w:ind w:firstLine="709"/>
        <w:jc w:val="both"/>
        <w:rPr>
          <w:strike/>
          <w:sz w:val="28"/>
          <w:szCs w:val="28"/>
        </w:rPr>
      </w:pPr>
      <w:r w:rsidRPr="00154459">
        <w:rPr>
          <w:sz w:val="28"/>
          <w:szCs w:val="28"/>
        </w:rPr>
        <w:t>Перечень нормативных правовых актов, регулирующих предоставление муниципальной услуги.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Федеральный закон от 27 июля 2010 № 210-ФЗ «Об организации предоставления государственных и муниципальных услуг»;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Постановление Правительства РФ от 13 сентября 2021 № 1547                        «Об утверждении Правил подключения (технологического присоединения) газоиспользующего оборудования и объектов капитального строительства к сетям газораспределения и о признании утратившими силу некоторых актов Правительства Российской Федерации».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ind w:firstLine="709"/>
        <w:jc w:val="center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предоставления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2.6.1. С целью предоставления муниципальной услуги заявитель (представитель заявителя) представляет в МФЦ:</w:t>
      </w:r>
    </w:p>
    <w:p w:rsidR="00375617" w:rsidRPr="00154459" w:rsidRDefault="000C2D49" w:rsidP="00375617">
      <w:pPr>
        <w:ind w:firstLine="709"/>
        <w:jc w:val="both"/>
        <w:rPr>
          <w:sz w:val="28"/>
          <w:szCs w:val="28"/>
        </w:rPr>
      </w:pPr>
      <w:hyperlink r:id="rId12" w:history="1">
        <w:r w:rsidR="00375617" w:rsidRPr="00154459">
          <w:rPr>
            <w:sz w:val="28"/>
            <w:szCs w:val="28"/>
          </w:rPr>
          <w:t>заявление</w:t>
        </w:r>
      </w:hyperlink>
      <w:r w:rsidR="00375617" w:rsidRPr="00154459">
        <w:rPr>
          <w:sz w:val="28"/>
          <w:szCs w:val="28"/>
        </w:rPr>
        <w:t xml:space="preserve"> (заявку) по форме в соответствии с приложением №1 к административному регламенту (далее - заявление);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расчет максимального часового расхода газа, если планируемый максимальный часовой расход газа более 7 куб. метров (при его наличии);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2.6.2. В случае если право собственности заявителя на домовладение</w:t>
      </w:r>
      <w:r w:rsidRPr="00154459">
        <w:rPr>
          <w:sz w:val="28"/>
          <w:szCs w:val="28"/>
        </w:rPr>
        <w:br/>
        <w:t xml:space="preserve">не зарегистрировано в Едином государственном реестре недвижимости (далее - ЕГРН), также заявителем </w:t>
      </w:r>
      <w:proofErr w:type="gramStart"/>
      <w:r w:rsidRPr="00154459">
        <w:rPr>
          <w:sz w:val="28"/>
          <w:szCs w:val="28"/>
        </w:rPr>
        <w:t>предоставляется правоустанавливающий документ</w:t>
      </w:r>
      <w:proofErr w:type="gramEnd"/>
      <w:r w:rsidRPr="00154459">
        <w:rPr>
          <w:sz w:val="28"/>
          <w:szCs w:val="28"/>
        </w:rPr>
        <w:t xml:space="preserve"> на домовладение (объект индивидуального жилищного строительства или часть жилого дома блокированной застройки;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В случае если право собственности заявителя на земельный участок не зарегистрировано в ЕГРН, также заявителем </w:t>
      </w:r>
      <w:proofErr w:type="gramStart"/>
      <w:r w:rsidRPr="00154459">
        <w:rPr>
          <w:sz w:val="28"/>
          <w:szCs w:val="28"/>
        </w:rPr>
        <w:t>предоставляется правоустанавливающий документ</w:t>
      </w:r>
      <w:proofErr w:type="gramEnd"/>
      <w:r w:rsidRPr="00154459">
        <w:rPr>
          <w:sz w:val="28"/>
          <w:szCs w:val="28"/>
        </w:rPr>
        <w:t xml:space="preserve"> на земельный участок, на котором расположено домовладение.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2.6.3. При обращении за предоставлением муниципальной услуги непосредственно в МФЦ заявитель, представитель заявителя предъявляют документ, удостоверяющий личность. </w:t>
      </w:r>
    </w:p>
    <w:p w:rsidR="00375617" w:rsidRPr="00154459" w:rsidRDefault="00375617" w:rsidP="00375617">
      <w:pPr>
        <w:pStyle w:val="a3"/>
        <w:ind w:firstLine="709"/>
        <w:contextualSpacing/>
      </w:pPr>
      <w:r w:rsidRPr="00154459">
        <w:t xml:space="preserve">2.6.4. </w:t>
      </w:r>
      <w:proofErr w:type="gramStart"/>
      <w:r w:rsidRPr="00154459">
        <w:t>В случае направления заявления посредством регионального портала сведения из документа, удостоверяющего личность заявителя, представителя</w:t>
      </w:r>
      <w:ins w:id="3" w:author="Чернова Анна Владимировна" w:date="2023-05-16T14:15:00Z">
        <w:r w:rsidRPr="00154459">
          <w:t>,</w:t>
        </w:r>
      </w:ins>
      <w:r w:rsidRPr="00154459">
        <w:t xml:space="preserve"> </w:t>
      </w:r>
      <w:r w:rsidRPr="00154459">
        <w:lastRenderedPageBreak/>
        <w:t>формируются при подтверждении учетной записи в 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 электронной форме» (далее - ЕСИА) из состава соответствующих данных указанной учетной записи и могут быть проверены путем</w:t>
      </w:r>
      <w:proofErr w:type="gramEnd"/>
      <w:r w:rsidRPr="00154459">
        <w:t xml:space="preserve"> направления запроса с использованием системы межведомственного электронного взаимодействия.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2.6.5. В случае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 законодательством Российской Федерации.</w:t>
      </w:r>
    </w:p>
    <w:p w:rsidR="00375617" w:rsidRPr="00154459" w:rsidRDefault="00375617" w:rsidP="00375617">
      <w:pPr>
        <w:spacing w:before="120" w:after="120" w:line="240" w:lineRule="exact"/>
        <w:outlineLvl w:val="1"/>
        <w:rPr>
          <w:b/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которые заявитель вправе предоставить, а также способы их получения заявителями, в том числе в электронной форме, порядок их представления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2.7.1. Документы, которые запрашиваются МФЦ посредством информационного межведомственного взаимодействия (при наличии технической возможности) в случае, если заявитель не представил указанные документы по собственной инициативе: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выписка из ЕГРН об основных характеристиках и зарегистрированных правах на объект недвижимости (домовладение и земельный участок) содержащую информацию о плане земельного участка и координатах поворотных точек Х и </w:t>
      </w:r>
      <w:r w:rsidRPr="00154459">
        <w:rPr>
          <w:sz w:val="28"/>
          <w:szCs w:val="28"/>
          <w:lang w:val="en-US"/>
        </w:rPr>
        <w:t>Y</w:t>
      </w:r>
      <w:r w:rsidRPr="00154459">
        <w:rPr>
          <w:sz w:val="28"/>
          <w:szCs w:val="28"/>
        </w:rPr>
        <w:t>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сведения о регистрации заявителя в системе индивидуального (персонифицированного) учета;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идентификационный номер налогоплательщика;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сведения о включении населенного пункта в региональную программу газификации (при наличии технической возможности);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сведения о мероприятиях, предусмотренных программами газификации, в том числе потенциальных мероприятиях (при наличии технической возможности);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сведения о проведенных контрольных мероприятиях по вопросам газификации муниципальных образований (при наличии технической возможности);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сведения о возможности предоставления льгот (мер социальной поддержки) заявителю в соответствии с законодательством Российской Федерации (при наличии технической возможности).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2.7.2. Непредставление заявителем документов, находящихся в распоряжении государственных органов, органов местного самоуправления и иных органов, а также организаций, подведомственных указанным органам, не является основанием для отказа в предоставлении муниципальной услуги.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2.8. Указание на запрет требовать от заявителя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2.8.1. Запрещено требовать от заявителя: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proofErr w:type="gramStart"/>
      <w:r w:rsidRPr="00154459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 соответствии с</w:t>
      </w:r>
      <w:proofErr w:type="gramEnd"/>
      <w:r w:rsidRPr="00154459">
        <w:rPr>
          <w:sz w:val="28"/>
          <w:szCs w:val="28"/>
        </w:rPr>
        <w:t xml:space="preserve"> </w:t>
      </w:r>
      <w:proofErr w:type="gramStart"/>
      <w:r w:rsidRPr="00154459">
        <w:rPr>
          <w:sz w:val="28"/>
          <w:szCs w:val="28"/>
        </w:rP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документов;</w:t>
      </w:r>
      <w:proofErr w:type="gramEnd"/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случаев, предусмотренных </w:t>
      </w:r>
      <w:hyperlink r:id="rId13" w:history="1">
        <w:r w:rsidRPr="00154459">
          <w:rPr>
            <w:sz w:val="28"/>
            <w:szCs w:val="28"/>
          </w:rPr>
          <w:t>пунктом 4 части 1 статьи 7</w:t>
        </w:r>
      </w:hyperlink>
      <w:r w:rsidRPr="00154459">
        <w:rPr>
          <w:sz w:val="28"/>
          <w:szCs w:val="28"/>
        </w:rPr>
        <w:t xml:space="preserve"> Федерального закона № 210-ФЗ: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154459">
          <w:rPr>
            <w:sz w:val="28"/>
            <w:szCs w:val="28"/>
          </w:rPr>
          <w:t>пунктом 7.2 части 1 статьи 16</w:t>
        </w:r>
      </w:hyperlink>
      <w:r w:rsidRPr="00154459">
        <w:rPr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2.8.2. Запрещены следующие действия: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определение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выявление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375617" w:rsidRPr="00154459" w:rsidRDefault="00375617" w:rsidP="00375617">
      <w:pPr>
        <w:jc w:val="both"/>
        <w:rPr>
          <w:strike/>
          <w:sz w:val="28"/>
          <w:szCs w:val="28"/>
        </w:rPr>
      </w:pPr>
    </w:p>
    <w:p w:rsidR="00375617" w:rsidRPr="00154459" w:rsidRDefault="00375617" w:rsidP="00375617">
      <w:pPr>
        <w:ind w:firstLine="709"/>
        <w:jc w:val="both"/>
        <w:rPr>
          <w:strike/>
          <w:sz w:val="28"/>
          <w:szCs w:val="28"/>
        </w:rPr>
      </w:pPr>
    </w:p>
    <w:p w:rsidR="00375617" w:rsidRPr="00154459" w:rsidRDefault="00375617" w:rsidP="00375617">
      <w:pPr>
        <w:adjustRightInd w:val="0"/>
        <w:contextualSpacing/>
        <w:jc w:val="center"/>
        <w:outlineLvl w:val="1"/>
        <w:rPr>
          <w:b/>
          <w:strike/>
          <w:sz w:val="28"/>
          <w:szCs w:val="28"/>
        </w:rPr>
      </w:pPr>
      <w:r w:rsidRPr="00154459">
        <w:rPr>
          <w:b/>
          <w:sz w:val="28"/>
          <w:szCs w:val="28"/>
        </w:rPr>
        <w:t xml:space="preserve">2.9. Исчерпывающий перечень оснований для передачи документов заявителя в Комиссию </w:t>
      </w:r>
    </w:p>
    <w:p w:rsidR="00375617" w:rsidRPr="00154459" w:rsidRDefault="00375617" w:rsidP="00375617">
      <w:pPr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lastRenderedPageBreak/>
        <w:t>2.9.1. Основаниями для передачи документов заявителя в Комиссию для организации сопровождения заявок, необходимых для предоставления муниципальной услуги, являются непредставление заявителем необходимого пакета документов, указанных в пункте 2.6 настоящего регламента, а также невозможность получения документов, предусмотренных пунктом 2.7.1 в иных органах и организациях в результате межведомственного взаимодействия;</w:t>
      </w:r>
    </w:p>
    <w:p w:rsidR="00375617" w:rsidRPr="00154459" w:rsidRDefault="00375617" w:rsidP="00375617">
      <w:pPr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2.9.2. </w:t>
      </w:r>
      <w:r w:rsidRPr="00154459">
        <w:rPr>
          <w:bCs/>
          <w:sz w:val="28"/>
          <w:szCs w:val="28"/>
        </w:rPr>
        <w:t xml:space="preserve">Передача документов заявителя в Комиссию для организации сопровождения заявок на оказание муниципальной услуги и </w:t>
      </w:r>
      <w:r w:rsidRPr="00154459">
        <w:rPr>
          <w:sz w:val="28"/>
          <w:szCs w:val="28"/>
        </w:rPr>
        <w:t>оказания содействия в сборе (оформлении) недостающих документов, не препятствует повторному обращению заявителя (представителя заявителя) за предоставлением муниципальной услуги.</w:t>
      </w:r>
    </w:p>
    <w:p w:rsidR="00375617" w:rsidRPr="00154459" w:rsidRDefault="00375617" w:rsidP="00375617">
      <w:pPr>
        <w:ind w:firstLine="709"/>
        <w:jc w:val="both"/>
        <w:rPr>
          <w:strike/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2.10. Исчерпывающий перечень оснований для приостановления или отказа в предоставлении муниципальной услуги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2.10.1. Основания для приостановления предоставления муниципальной услуги отсутствуют.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2.10.2. Основания для отказа в предоставлении муниципальной услуги отсутствуют.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outlineLvl w:val="1"/>
        <w:rPr>
          <w:sz w:val="28"/>
          <w:szCs w:val="28"/>
        </w:rPr>
      </w:pPr>
      <w:r w:rsidRPr="00154459">
        <w:rPr>
          <w:b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2.12. Порядок, размер и основания взимания государственной пошлины и иной платы, взимаемой за предоставление муниципальной услуги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Муниципальная услуга предоставляется бесплатно.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Плата за предоставление услуг, которые являются необходимыми и обязательными для предоставления муниципальной услуги, не взимается в связи с отсутствием таких услуг.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2.14.</w:t>
      </w:r>
      <w:r w:rsidRPr="00154459">
        <w:rPr>
          <w:sz w:val="28"/>
          <w:szCs w:val="28"/>
        </w:rPr>
        <w:t xml:space="preserve"> </w:t>
      </w:r>
      <w:r w:rsidRPr="00154459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 при получении результата предоставления таких услуг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Время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</w:t>
      </w:r>
      <w:r w:rsidRPr="00154459">
        <w:rPr>
          <w:sz w:val="28"/>
          <w:szCs w:val="28"/>
        </w:rPr>
        <w:lastRenderedPageBreak/>
        <w:t>предоставления такой услуги не должно превышать 15 минут.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 электронной форме</w:t>
      </w:r>
    </w:p>
    <w:p w:rsidR="00375617" w:rsidRPr="00154459" w:rsidRDefault="00375617" w:rsidP="00375617">
      <w:pPr>
        <w:spacing w:line="320" w:lineRule="atLeast"/>
        <w:ind w:firstLine="708"/>
        <w:contextualSpacing/>
        <w:jc w:val="both"/>
        <w:rPr>
          <w:strike/>
          <w:sz w:val="28"/>
          <w:szCs w:val="28"/>
        </w:rPr>
      </w:pPr>
      <w:r w:rsidRPr="00154459">
        <w:rPr>
          <w:sz w:val="28"/>
          <w:szCs w:val="28"/>
        </w:rPr>
        <w:t>Заявление о предоставлении муниципальной услуги, в том числе поступившее в электронной форме с использованием регионального портала</w:t>
      </w:r>
      <w:r w:rsidRPr="00154459">
        <w:rPr>
          <w:rStyle w:val="af2"/>
          <w:sz w:val="28"/>
          <w:szCs w:val="28"/>
        </w:rPr>
        <w:footnoteReference w:id="1"/>
      </w:r>
      <w:r w:rsidRPr="00154459">
        <w:rPr>
          <w:sz w:val="28"/>
          <w:szCs w:val="28"/>
        </w:rPr>
        <w:t>, регистрируется в первый рабочий день, следующий за днем его поступления в МФЦ.</w:t>
      </w:r>
    </w:p>
    <w:p w:rsidR="00375617" w:rsidRPr="00154459" w:rsidRDefault="00375617" w:rsidP="00375617">
      <w:pPr>
        <w:spacing w:line="320" w:lineRule="atLeast"/>
        <w:ind w:firstLine="708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Заявление, поступившее в нерабочее время, регистрируется МФЦ в первый рабочий день, следующий за днем его получения.</w:t>
      </w:r>
    </w:p>
    <w:p w:rsidR="00375617" w:rsidRPr="00154459" w:rsidRDefault="00375617" w:rsidP="00375617">
      <w:pPr>
        <w:ind w:firstLine="709"/>
        <w:contextualSpacing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outlineLvl w:val="1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2.16.</w:t>
      </w:r>
      <w:r w:rsidRPr="00154459">
        <w:rPr>
          <w:b/>
          <w:sz w:val="28"/>
          <w:szCs w:val="28"/>
        </w:rPr>
        <w:tab/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Места, предназначенные для ознакомления заявителей с информационными материалами, оборудуются информационными стендами, стульями, столами (стойками) и обеспечиваются образцами заполнения документов, бумагой и канцелярскими принадлежностями для обеспечения возможности оформления документов.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Места для ожидания оборудуются стульями, кресельными секциями или скамьями (</w:t>
      </w:r>
      <w:proofErr w:type="spellStart"/>
      <w:r w:rsidRPr="00154459">
        <w:rPr>
          <w:sz w:val="28"/>
          <w:szCs w:val="28"/>
        </w:rPr>
        <w:t>банкетками</w:t>
      </w:r>
      <w:proofErr w:type="spellEnd"/>
      <w:r w:rsidRPr="00154459">
        <w:rPr>
          <w:sz w:val="28"/>
          <w:szCs w:val="28"/>
        </w:rPr>
        <w:t>). Количество мест для ожидания определяется исходя из фактической нагрузки и возможностей для их размещения в здании.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базам, печатающим и сканирующим устройствам.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условия беспрепятственного доступа к объекту (зданию, помещению), в котором предоставляется муниципальная услуга, а также для беспрепятственного пользования транспортом, средствами связи и информации;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на такие объекты и выхода из них, посадки в транспортное средство и высадки из него, в том числе с использованием кресла-коляски;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объектам (зданиям, помещениям), в которых предоставляется муниципальная услуга, с учетом ограничений жизнедеятельности;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lastRenderedPageBreak/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допуск </w:t>
      </w:r>
      <w:proofErr w:type="spellStart"/>
      <w:r w:rsidRPr="00154459">
        <w:rPr>
          <w:sz w:val="28"/>
          <w:szCs w:val="28"/>
        </w:rPr>
        <w:t>сурдопереводчика</w:t>
      </w:r>
      <w:proofErr w:type="spellEnd"/>
      <w:r w:rsidRPr="00154459">
        <w:rPr>
          <w:sz w:val="28"/>
          <w:szCs w:val="28"/>
        </w:rPr>
        <w:t xml:space="preserve"> и </w:t>
      </w:r>
      <w:proofErr w:type="spellStart"/>
      <w:r w:rsidRPr="00154459">
        <w:rPr>
          <w:sz w:val="28"/>
          <w:szCs w:val="28"/>
        </w:rPr>
        <w:t>тифлосурдопереводчика</w:t>
      </w:r>
      <w:proofErr w:type="spellEnd"/>
      <w:r w:rsidRPr="00154459">
        <w:rPr>
          <w:sz w:val="28"/>
          <w:szCs w:val="28"/>
        </w:rPr>
        <w:t>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допуск собаки-проводника на объекты (здания, помещения), в которых предоставляется муниципальная услуга;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оказание помощи в преодолении барьеров, мешающих получению муниципальной услуги наравне с другими лицами.</w:t>
      </w:r>
    </w:p>
    <w:p w:rsidR="00375617" w:rsidRPr="00154459" w:rsidRDefault="00375617" w:rsidP="00375617">
      <w:pPr>
        <w:ind w:firstLine="709"/>
        <w:jc w:val="both"/>
        <w:rPr>
          <w:b/>
          <w:sz w:val="28"/>
          <w:szCs w:val="28"/>
        </w:rPr>
      </w:pPr>
    </w:p>
    <w:p w:rsidR="00375617" w:rsidRPr="00154459" w:rsidRDefault="00375617" w:rsidP="00375617">
      <w:pPr>
        <w:spacing w:line="240" w:lineRule="exact"/>
        <w:contextualSpacing/>
        <w:jc w:val="center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2.17. Показатели доступности и качества муниципальной услуги.</w:t>
      </w:r>
    </w:p>
    <w:p w:rsidR="00375617" w:rsidRPr="00154459" w:rsidRDefault="00375617" w:rsidP="00375617">
      <w:pPr>
        <w:contextualSpacing/>
        <w:jc w:val="center"/>
        <w:rPr>
          <w:b/>
          <w:strike/>
          <w:sz w:val="28"/>
          <w:szCs w:val="28"/>
        </w:rPr>
      </w:pP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2.17.1. Показателями качества и доступности муниципальной услуги является совокупность количественных и качественных параметров, позволяющих измерять и оценивать процесс и результат предоставления муниципальной услуги.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2.17.2. Показателями доступности предоставления муниципальной услуги являются: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транспортная доступность к местам предоставления муниципальной услуги, в том числе для лиц с ограниченными физическими возможностями;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возможность получения полной, актуальной и достоверной информации о порядке предоставления муниципальной услуги;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возможность получения информации о порядке и ходе предоставления муниципальной услуги, в том числе с использованием информационно-коммуникационных технологий.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2.17.3. Показателями качества предоставления муниципальной услуги являются: 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степень удовлетворенности заявителей качеством и доступностью муниципальной услуги;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соответствие предоставляемой муниципальной услуги требованиям настоящего административного регламента;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соблюдение сроков предоставления муниципальной услуги;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количество обоснованных жалоб.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2.18.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(при наличии технической возможности).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2.18.1. Заявителям обеспечивается возможность получения информации о порядке предоставления муниципальной услуги, в том числе с использованием единого портала, регионального портала, а также возможность копирования форм заявлений и иных документов, необходимых для получения муниципальной услуги.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2.18.2. Прием документов и выдача результата муниципальной услуги может осуществляться в МФЦ по принципу экстерриториальности, в границах городского округа (муниципального района).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2.18.3. </w:t>
      </w:r>
      <w:proofErr w:type="gramStart"/>
      <w:r w:rsidRPr="00154459">
        <w:rPr>
          <w:sz w:val="28"/>
          <w:szCs w:val="28"/>
        </w:rPr>
        <w:t xml:space="preserve">При направлении заявления о предоставлении муниципальной услуги в </w:t>
      </w:r>
      <w:r w:rsidRPr="00154459">
        <w:rPr>
          <w:sz w:val="28"/>
          <w:szCs w:val="28"/>
        </w:rPr>
        <w:lastRenderedPageBreak/>
        <w:t>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06.04.2011 № 63-ФЗ «Об электронной подписи», Федерального закона от 27.07.2010 № 210-ФЗ и Правил определения видов электронной подписи, использование которых  допускается при обращении за получением государственных и муниципальных услуг</w:t>
      </w:r>
      <w:proofErr w:type="gramEnd"/>
      <w:r w:rsidRPr="00154459">
        <w:rPr>
          <w:sz w:val="28"/>
          <w:szCs w:val="28"/>
        </w:rPr>
        <w:t xml:space="preserve">, </w:t>
      </w:r>
      <w:proofErr w:type="gramStart"/>
      <w:r w:rsidRPr="00154459">
        <w:rPr>
          <w:sz w:val="28"/>
          <w:szCs w:val="28"/>
        </w:rPr>
        <w:t>утвержденных</w:t>
      </w:r>
      <w:proofErr w:type="gramEnd"/>
      <w:r w:rsidRPr="00154459">
        <w:rPr>
          <w:sz w:val="28"/>
          <w:szCs w:val="28"/>
        </w:rPr>
        <w:t xml:space="preserve"> постановлением Правительства Российской Федерации от 25.06.2012 № 634.</w:t>
      </w:r>
    </w:p>
    <w:p w:rsidR="00375617" w:rsidRPr="00154459" w:rsidRDefault="00375617" w:rsidP="00375617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459">
        <w:rPr>
          <w:rFonts w:ascii="Times New Roman" w:hAnsi="Times New Roman"/>
          <w:sz w:val="28"/>
          <w:szCs w:val="28"/>
        </w:rPr>
        <w:t xml:space="preserve">Электронные документы могут быть предоставлены в следующих форматах: </w:t>
      </w:r>
      <w:proofErr w:type="spellStart"/>
      <w:r w:rsidRPr="00154459">
        <w:rPr>
          <w:rFonts w:ascii="Times New Roman" w:hAnsi="Times New Roman"/>
          <w:sz w:val="28"/>
          <w:szCs w:val="28"/>
        </w:rPr>
        <w:t>xml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doc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docx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odt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xls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xlsx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ods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pdf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jpg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jpeg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zip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rar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sig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png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bmp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tiff</w:t>
      </w:r>
      <w:proofErr w:type="spellEnd"/>
      <w:r w:rsidRPr="00154459">
        <w:rPr>
          <w:rFonts w:ascii="Times New Roman" w:hAnsi="Times New Roman"/>
          <w:sz w:val="28"/>
          <w:szCs w:val="28"/>
        </w:rPr>
        <w:t>.</w:t>
      </w:r>
    </w:p>
    <w:p w:rsidR="00375617" w:rsidRPr="00154459" w:rsidRDefault="00375617" w:rsidP="00375617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459">
        <w:rPr>
          <w:rFonts w:ascii="Times New Roman" w:hAnsi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 разрешении 300 - 500 </w:t>
      </w:r>
      <w:proofErr w:type="spellStart"/>
      <w:r w:rsidRPr="00154459">
        <w:rPr>
          <w:rFonts w:ascii="Times New Roman" w:hAnsi="Times New Roman"/>
          <w:sz w:val="28"/>
          <w:szCs w:val="28"/>
        </w:rPr>
        <w:t>dpi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 (масштаб 1:1):</w:t>
      </w:r>
    </w:p>
    <w:p w:rsidR="00375617" w:rsidRPr="00154459" w:rsidRDefault="00375617" w:rsidP="00375617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459">
        <w:rPr>
          <w:rFonts w:ascii="Times New Roman" w:hAnsi="Times New Roman"/>
          <w:sz w:val="28"/>
          <w:szCs w:val="28"/>
        </w:rPr>
        <w:t>с сохранением всех аутентичных признаков подлинности (графической подписи лица, печати, углового штампа бланка);</w:t>
      </w:r>
    </w:p>
    <w:p w:rsidR="00375617" w:rsidRPr="00154459" w:rsidRDefault="00375617" w:rsidP="00375617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459">
        <w:rPr>
          <w:rFonts w:ascii="Times New Roman" w:hAnsi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75617" w:rsidRPr="00154459" w:rsidRDefault="00375617" w:rsidP="00375617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459">
        <w:rPr>
          <w:rFonts w:ascii="Times New Roman" w:hAnsi="Times New Roman"/>
          <w:sz w:val="28"/>
          <w:szCs w:val="28"/>
        </w:rPr>
        <w:t>Электронные документы должны обеспечивать возможность идентифицировать документ и количество листов в документе.</w:t>
      </w:r>
    </w:p>
    <w:p w:rsidR="00375617" w:rsidRPr="00154459" w:rsidRDefault="00375617" w:rsidP="00375617">
      <w:pPr>
        <w:pStyle w:val="ConsPlusNormal"/>
        <w:spacing w:line="32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4459">
        <w:rPr>
          <w:rFonts w:ascii="Times New Roman" w:hAnsi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154459">
        <w:rPr>
          <w:rFonts w:ascii="Times New Roman" w:hAnsi="Times New Roman"/>
          <w:sz w:val="28"/>
          <w:szCs w:val="28"/>
        </w:rPr>
        <w:t>xls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4459">
        <w:rPr>
          <w:rFonts w:ascii="Times New Roman" w:hAnsi="Times New Roman"/>
          <w:sz w:val="28"/>
          <w:szCs w:val="28"/>
        </w:rPr>
        <w:t>xlsx</w:t>
      </w:r>
      <w:proofErr w:type="spellEnd"/>
      <w:r w:rsidRPr="00154459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154459">
        <w:rPr>
          <w:rFonts w:ascii="Times New Roman" w:hAnsi="Times New Roman"/>
          <w:sz w:val="28"/>
          <w:szCs w:val="28"/>
        </w:rPr>
        <w:t>ods</w:t>
      </w:r>
      <w:proofErr w:type="spellEnd"/>
      <w:r w:rsidRPr="00154459">
        <w:rPr>
          <w:rFonts w:ascii="Times New Roman" w:hAnsi="Times New Roman"/>
          <w:sz w:val="28"/>
          <w:szCs w:val="28"/>
        </w:rPr>
        <w:t>, формируются в виде отдельного электронного документа.</w:t>
      </w:r>
    </w:p>
    <w:p w:rsidR="00375617" w:rsidRPr="00154459" w:rsidRDefault="00375617" w:rsidP="00375617">
      <w:pPr>
        <w:pStyle w:val="ConsPlusNormal"/>
        <w:spacing w:line="32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154459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</w:t>
      </w:r>
      <w:r w:rsidRPr="00154459">
        <w:rPr>
          <w:rStyle w:val="af2"/>
          <w:rFonts w:ascii="Times New Roman" w:hAnsi="Times New Roman"/>
          <w:sz w:val="28"/>
          <w:szCs w:val="28"/>
        </w:rPr>
        <w:footnoteReference w:id="2"/>
      </w:r>
      <w:r w:rsidRPr="00154459">
        <w:rPr>
          <w:rFonts w:ascii="Times New Roman" w:hAnsi="Times New Roman"/>
          <w:sz w:val="28"/>
          <w:szCs w:val="28"/>
        </w:rPr>
        <w:t xml:space="preserve"> заявителю обеспечивается:</w:t>
      </w:r>
    </w:p>
    <w:p w:rsidR="00375617" w:rsidRPr="00154459" w:rsidRDefault="00375617" w:rsidP="00375617">
      <w:pPr>
        <w:pStyle w:val="ConsPlusNormal"/>
        <w:spacing w:line="32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154459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375617" w:rsidRPr="00154459" w:rsidRDefault="00375617" w:rsidP="00375617">
      <w:pPr>
        <w:pStyle w:val="ConsPlusNormal"/>
        <w:spacing w:line="32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154459">
        <w:rPr>
          <w:rFonts w:ascii="Times New Roman" w:hAnsi="Times New Roman"/>
          <w:sz w:val="28"/>
          <w:szCs w:val="28"/>
        </w:rPr>
        <w:t>формирование запроса;</w:t>
      </w:r>
    </w:p>
    <w:p w:rsidR="00375617" w:rsidRPr="00154459" w:rsidRDefault="00375617" w:rsidP="00375617">
      <w:pPr>
        <w:pStyle w:val="ConsPlusNormal"/>
        <w:spacing w:line="32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154459">
        <w:rPr>
          <w:rFonts w:ascii="Times New Roman" w:hAnsi="Times New Roman"/>
          <w:sz w:val="28"/>
          <w:szCs w:val="28"/>
        </w:rPr>
        <w:t>прием и регистрация МФЦ заявления и документов;</w:t>
      </w:r>
    </w:p>
    <w:p w:rsidR="00375617" w:rsidRPr="00154459" w:rsidRDefault="00375617" w:rsidP="00375617">
      <w:pPr>
        <w:pStyle w:val="ConsPlusNormal"/>
        <w:spacing w:line="32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154459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375617" w:rsidRPr="00154459" w:rsidRDefault="00375617" w:rsidP="00375617">
      <w:pPr>
        <w:pStyle w:val="ConsPlusNormal"/>
        <w:spacing w:line="32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154459">
        <w:rPr>
          <w:rFonts w:ascii="Times New Roman" w:hAnsi="Times New Roman"/>
          <w:sz w:val="28"/>
          <w:szCs w:val="28"/>
        </w:rPr>
        <w:t>получение сведений о ходе рассмотрения заявления.</w:t>
      </w:r>
    </w:p>
    <w:p w:rsidR="00375617" w:rsidRPr="00154459" w:rsidRDefault="00375617" w:rsidP="00375617">
      <w:pPr>
        <w:pStyle w:val="ConsPlusNormal"/>
        <w:spacing w:line="32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 w:rsidRPr="00154459">
        <w:rPr>
          <w:rFonts w:ascii="Times New Roman" w:hAnsi="Times New Roman"/>
          <w:sz w:val="28"/>
          <w:szCs w:val="28"/>
        </w:rPr>
        <w:t>При направлении заявления физическим лицом используется простая электронная подпись, при условии, что личность заявителя установлена при активации учетной записи.</w:t>
      </w:r>
    </w:p>
    <w:p w:rsidR="00375617" w:rsidRPr="00154459" w:rsidRDefault="00375617" w:rsidP="00375617">
      <w:pPr>
        <w:spacing w:line="320" w:lineRule="atLeast"/>
        <w:ind w:firstLine="709"/>
        <w:contextualSpacing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line="240" w:lineRule="exact"/>
        <w:contextualSpacing/>
        <w:jc w:val="center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:rsidR="00375617" w:rsidRPr="00154459" w:rsidRDefault="00375617" w:rsidP="00375617">
      <w:pPr>
        <w:ind w:firstLine="709"/>
        <w:jc w:val="both"/>
        <w:rPr>
          <w:color w:val="FF0000"/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ind w:firstLine="709"/>
        <w:jc w:val="both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3.1. Исчерпывающий перечень административных процедур (действий)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1) информирование заявителя об условиях организации газоснабжения при </w:t>
      </w:r>
      <w:r w:rsidRPr="00154459">
        <w:rPr>
          <w:sz w:val="28"/>
          <w:szCs w:val="28"/>
        </w:rPr>
        <w:lastRenderedPageBreak/>
        <w:t>личном обращении в МФЦ;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2) прием и регистрация заявления и иных документов, представленных заявителем;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3) направление межведомственных запросов (при необходимости) и (при наличии технической возможности);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4) направление пакета документов региональному оператору или уведомления о передаче заявки и пакета документов в Комиссию для оказания содействия;</w:t>
      </w:r>
    </w:p>
    <w:p w:rsidR="00375617" w:rsidRPr="00154459" w:rsidRDefault="00375617" w:rsidP="00375617">
      <w:pPr>
        <w:ind w:firstLine="709"/>
        <w:jc w:val="both"/>
        <w:rPr>
          <w:color w:val="00B050"/>
          <w:sz w:val="28"/>
          <w:szCs w:val="28"/>
          <w:lang w:eastAsia="zh-CN"/>
        </w:rPr>
      </w:pPr>
      <w:r w:rsidRPr="00154459">
        <w:rPr>
          <w:sz w:val="28"/>
          <w:szCs w:val="28"/>
        </w:rPr>
        <w:t>5) информирование заявителя о результатах предоставления муниципальной услуги и о статусе прохождения исполнения заявки у регионального оператора с помощью специального программного обеспечения Единой автоматической системы газификации (далее – ЕАСГ)</w:t>
      </w:r>
      <w:r w:rsidRPr="00154459">
        <w:rPr>
          <w:rStyle w:val="af2"/>
          <w:sz w:val="28"/>
          <w:szCs w:val="28"/>
        </w:rPr>
        <w:footnoteReference w:id="3"/>
      </w:r>
      <w:r w:rsidRPr="00154459">
        <w:rPr>
          <w:sz w:val="28"/>
          <w:szCs w:val="28"/>
        </w:rPr>
        <w:t>.</w:t>
      </w:r>
      <w:r w:rsidRPr="00154459">
        <w:rPr>
          <w:sz w:val="28"/>
          <w:szCs w:val="28"/>
          <w:lang w:eastAsia="zh-CN"/>
        </w:rPr>
        <w:t xml:space="preserve">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3.2. Информирование заявителя об условиях организации газоснабжения при личном обращении в МФЦ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3.2.1. Основанием для начала административной процедуры является обращение заявителя в МФЦ за получением муниципальной услуги.</w:t>
      </w:r>
    </w:p>
    <w:p w:rsidR="00375617" w:rsidRPr="00154459" w:rsidRDefault="00375617" w:rsidP="00375617">
      <w:pPr>
        <w:ind w:firstLine="709"/>
        <w:jc w:val="both"/>
        <w:rPr>
          <w:color w:val="FF0000"/>
          <w:sz w:val="28"/>
          <w:szCs w:val="28"/>
          <w:highlight w:val="cyan"/>
        </w:rPr>
      </w:pPr>
      <w:r w:rsidRPr="00154459">
        <w:rPr>
          <w:sz w:val="28"/>
          <w:szCs w:val="28"/>
        </w:rPr>
        <w:t xml:space="preserve">3.2.2. Сотрудник МФЦ, ответственный за предоставление муниципальной услуги, знакомит заявителя с основными условиями организации газоснабжения населения.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Информирование заявителя об основных условиях организации газоснабжения населения также производится посредством ознакомления с буклетами, брошюрами, иными информационными материалами (интерактивными картами</w:t>
      </w:r>
      <w:r w:rsidRPr="00154459">
        <w:rPr>
          <w:rStyle w:val="af2"/>
          <w:sz w:val="28"/>
          <w:szCs w:val="28"/>
        </w:rPr>
        <w:footnoteReference w:id="4"/>
      </w:r>
      <w:r w:rsidRPr="00154459">
        <w:rPr>
          <w:sz w:val="28"/>
          <w:szCs w:val="28"/>
        </w:rPr>
        <w:t>).</w:t>
      </w:r>
    </w:p>
    <w:p w:rsidR="00375617" w:rsidRPr="00154459" w:rsidRDefault="00375617" w:rsidP="00375617">
      <w:pPr>
        <w:ind w:firstLine="709"/>
        <w:jc w:val="both"/>
        <w:rPr>
          <w:strike/>
          <w:sz w:val="28"/>
          <w:szCs w:val="28"/>
        </w:rPr>
      </w:pPr>
      <w:r w:rsidRPr="00154459">
        <w:rPr>
          <w:sz w:val="28"/>
          <w:szCs w:val="28"/>
        </w:rPr>
        <w:t xml:space="preserve">3.2.3. Сотрудник МФЦ также информирует </w:t>
      </w:r>
      <w:proofErr w:type="gramStart"/>
      <w:r w:rsidRPr="00154459">
        <w:rPr>
          <w:sz w:val="28"/>
          <w:szCs w:val="28"/>
        </w:rPr>
        <w:t>заявителя</w:t>
      </w:r>
      <w:proofErr w:type="gramEnd"/>
      <w:r w:rsidRPr="00154459">
        <w:rPr>
          <w:sz w:val="28"/>
          <w:szCs w:val="28"/>
        </w:rPr>
        <w:t xml:space="preserve"> если домовладение находится в </w:t>
      </w:r>
      <w:r w:rsidRPr="00154459">
        <w:rPr>
          <w:bCs/>
          <w:sz w:val="28"/>
          <w:szCs w:val="28"/>
        </w:rPr>
        <w:t>границах</w:t>
      </w:r>
      <w:r w:rsidRPr="00154459">
        <w:rPr>
          <w:sz w:val="28"/>
          <w:szCs w:val="28"/>
        </w:rPr>
        <w:t xml:space="preserve"> газифицированных населённых пунктов о возможности заключения комплексного договора поставки газа/договора подключения.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3.2.4. Критерием принятия решения об информировании заявителя является факт обращения заявителя в МФЦ за предоставлением муниципальной услуги.</w:t>
      </w:r>
    </w:p>
    <w:p w:rsidR="00375617" w:rsidRPr="00154459" w:rsidRDefault="00375617" w:rsidP="00375617">
      <w:pPr>
        <w:ind w:firstLine="709"/>
        <w:jc w:val="both"/>
        <w:rPr>
          <w:color w:val="000000" w:themeColor="text1"/>
          <w:sz w:val="28"/>
          <w:szCs w:val="28"/>
        </w:rPr>
      </w:pPr>
      <w:r w:rsidRPr="00154459">
        <w:rPr>
          <w:sz w:val="28"/>
          <w:szCs w:val="28"/>
        </w:rPr>
        <w:t xml:space="preserve">3.2.6. Результатом исполнения административной процедуры является доведение до заявителя информации об условиях организации газоснабжения населения на территории </w:t>
      </w:r>
      <w:r w:rsidRPr="00154459">
        <w:rPr>
          <w:bCs/>
          <w:color w:val="000000" w:themeColor="text1"/>
          <w:sz w:val="28"/>
          <w:szCs w:val="28"/>
        </w:rPr>
        <w:t xml:space="preserve">муниципального района Большеглушицкий </w:t>
      </w:r>
      <w:r w:rsidRPr="00154459">
        <w:rPr>
          <w:color w:val="000000" w:themeColor="text1"/>
          <w:sz w:val="28"/>
          <w:szCs w:val="28"/>
        </w:rPr>
        <w:t>Самарской области.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3.2.7. Результат административной процедуры фиксируется в государственной информационной системе Самарской области «Система многофункциональных центров предоставления государственных и муниципальных услуг» (далее - ГИС СО «МФЦ»). </w:t>
      </w:r>
    </w:p>
    <w:p w:rsidR="00375617" w:rsidRPr="00154459" w:rsidRDefault="00375617" w:rsidP="00375617">
      <w:pPr>
        <w:spacing w:before="120" w:after="120" w:line="240" w:lineRule="exact"/>
        <w:ind w:firstLine="709"/>
        <w:jc w:val="both"/>
        <w:rPr>
          <w:b/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3.3. Прием и регистрация заявления и иных документов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3.3.1. Основанием для начала административной процедуры является личное обращение заявителя в МФЦ за предоставлением муниципальной услуги после получения информации об условиях организации газоснабжения, или поступление </w:t>
      </w:r>
      <w:r w:rsidRPr="00154459">
        <w:rPr>
          <w:sz w:val="28"/>
          <w:szCs w:val="28"/>
        </w:rPr>
        <w:lastRenderedPageBreak/>
        <w:t>заявления о предоставлении муниципальной услуги через региональный портал</w:t>
      </w:r>
      <w:r w:rsidRPr="00154459">
        <w:rPr>
          <w:rStyle w:val="af2"/>
          <w:sz w:val="28"/>
          <w:szCs w:val="28"/>
        </w:rPr>
        <w:footnoteReference w:id="5"/>
      </w:r>
      <w:r w:rsidRPr="00154459">
        <w:rPr>
          <w:sz w:val="28"/>
          <w:szCs w:val="28"/>
        </w:rPr>
        <w:t>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3.3.2. При личном обращении в МФЦ подача заявления и иных документов осуществляется в порядке общей очереди в приемные часы или по предварительной записи. При личной форме подачи документов заявитель подает заявление и иные документы, указанные в </w:t>
      </w:r>
      <w:hyperlink r:id="rId15" w:history="1">
        <w:r w:rsidRPr="00154459">
          <w:rPr>
            <w:sz w:val="28"/>
            <w:szCs w:val="28"/>
          </w:rPr>
          <w:t>пунктах 2.6</w:t>
        </w:r>
      </w:hyperlink>
      <w:r w:rsidRPr="00154459">
        <w:rPr>
          <w:sz w:val="28"/>
          <w:szCs w:val="28"/>
        </w:rPr>
        <w:t xml:space="preserve">, 2.7 настоящего административного регламента (в случае если заявитель представляет документы, указанные в </w:t>
      </w:r>
      <w:hyperlink r:id="rId16" w:history="1">
        <w:r w:rsidRPr="00154459">
          <w:rPr>
            <w:sz w:val="28"/>
            <w:szCs w:val="28"/>
          </w:rPr>
          <w:t>пункте 2.</w:t>
        </w:r>
      </w:hyperlink>
      <w:r w:rsidRPr="00154459">
        <w:rPr>
          <w:sz w:val="28"/>
          <w:szCs w:val="28"/>
        </w:rPr>
        <w:t>7 настоящего административного регламента, по собственной инициативе), на бумажном носителе.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3.3.3. Заявление о предоставлении муниципальной услуги может быть оформлено заявителем в ходе приема в МФЦ либо оформлено заранее.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По просьбе заявителя заявление может быть оформлено сотрудником МФЦ с использованием программных средств.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3.3.4. Заявление о предоставлении муниципальной услуги может быть направлено в электронном виде посредством заполнения интерактивной формы заявления, подписанного электронной подписью, через личный кабинет регионального портала</w:t>
      </w:r>
      <w:r w:rsidRPr="00154459">
        <w:rPr>
          <w:rStyle w:val="af2"/>
          <w:sz w:val="28"/>
          <w:szCs w:val="28"/>
        </w:rPr>
        <w:t>5</w:t>
      </w:r>
      <w:r w:rsidRPr="00154459">
        <w:rPr>
          <w:sz w:val="28"/>
          <w:szCs w:val="28"/>
        </w:rPr>
        <w:t>, без необходимости дополнительной подачи заявления в иной форме</w:t>
      </w:r>
      <w:r w:rsidRPr="00154459">
        <w:rPr>
          <w:color w:val="00B050"/>
          <w:sz w:val="28"/>
          <w:szCs w:val="28"/>
        </w:rPr>
        <w:t>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При формировании заявления обеспечивается: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возможность копирования и сохранения заявления и иных документов, указанных в пунктах 2.6, 2.7 настоящего административного регламента, необходимых для предоставления муниципальной услуги;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в любой момент по желанию заявителя сохранение ранее введенных в электронную форму заявления значений, в том числе при возникновении ошибок ввода и возврате для повторного ввода значений в электронную форму заявления;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 сведений, опубликованных на едином портале, в части, касающейся сведений, отсутствующих в ЕСИА;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154459">
        <w:rPr>
          <w:sz w:val="28"/>
          <w:szCs w:val="28"/>
        </w:rPr>
        <w:t>потери</w:t>
      </w:r>
      <w:proofErr w:type="gramEnd"/>
      <w:r w:rsidRPr="00154459">
        <w:rPr>
          <w:sz w:val="28"/>
          <w:szCs w:val="28"/>
        </w:rPr>
        <w:t xml:space="preserve"> ранее введенной информации;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Сформированное и подписанное </w:t>
      </w:r>
      <w:proofErr w:type="gramStart"/>
      <w:r w:rsidRPr="00154459">
        <w:rPr>
          <w:sz w:val="28"/>
          <w:szCs w:val="28"/>
        </w:rPr>
        <w:t>заявление</w:t>
      </w:r>
      <w:proofErr w:type="gramEnd"/>
      <w:r w:rsidRPr="00154459">
        <w:rPr>
          <w:sz w:val="28"/>
          <w:szCs w:val="28"/>
        </w:rPr>
        <w:t xml:space="preserve"> и иные документы, необходимые </w:t>
      </w:r>
      <w:r w:rsidRPr="00154459">
        <w:rPr>
          <w:sz w:val="28"/>
          <w:szCs w:val="28"/>
        </w:rPr>
        <w:lastRenderedPageBreak/>
        <w:t>для предоставления муниципальной услуги, направляются в МФЦ посредством регионального портала</w:t>
      </w:r>
      <w:r w:rsidRPr="00154459">
        <w:rPr>
          <w:rStyle w:val="af2"/>
          <w:sz w:val="28"/>
          <w:szCs w:val="28"/>
        </w:rPr>
        <w:footnoteReference w:id="6"/>
      </w:r>
      <w:r w:rsidRPr="00154459">
        <w:rPr>
          <w:sz w:val="28"/>
          <w:szCs w:val="28"/>
        </w:rPr>
        <w:t xml:space="preserve"> </w:t>
      </w:r>
    </w:p>
    <w:p w:rsidR="00375617" w:rsidRPr="00154459" w:rsidRDefault="00375617" w:rsidP="00375617">
      <w:pPr>
        <w:ind w:firstLine="709"/>
        <w:jc w:val="both"/>
        <w:rPr>
          <w:i/>
          <w:sz w:val="28"/>
          <w:szCs w:val="28"/>
        </w:rPr>
      </w:pPr>
      <w:r w:rsidRPr="00154459">
        <w:rPr>
          <w:sz w:val="28"/>
          <w:szCs w:val="28"/>
        </w:rPr>
        <w:t xml:space="preserve">Прием и обработка документов, направленных заявителем через региональный портал, осуществляется МФЦ в системе межведомственного взаимодействия </w:t>
      </w:r>
      <w:r w:rsidRPr="00154459">
        <w:rPr>
          <w:bCs/>
          <w:sz w:val="28"/>
          <w:szCs w:val="28"/>
        </w:rPr>
        <w:t>(при наличии технической возможности)</w:t>
      </w:r>
      <w:r w:rsidRPr="00154459">
        <w:rPr>
          <w:sz w:val="28"/>
          <w:szCs w:val="28"/>
        </w:rPr>
        <w:t xml:space="preserve">.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3.3.5. Сотрудник МФЦ осуществляет следующие действия в ходе приема заявителя: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устанавливает предмет обращения;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устанавливает личность заявителя, в том числе проверяет наличие документа, удостоверяющего личность;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проверяет полномочия представителя</w:t>
      </w:r>
      <w:r w:rsidRPr="00154459">
        <w:rPr>
          <w:color w:val="00B050"/>
          <w:sz w:val="28"/>
          <w:szCs w:val="28"/>
        </w:rPr>
        <w:t xml:space="preserve"> </w:t>
      </w:r>
      <w:r w:rsidRPr="00154459">
        <w:rPr>
          <w:sz w:val="28"/>
          <w:szCs w:val="28"/>
        </w:rPr>
        <w:t>заявителя;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</w:t>
      </w:r>
      <w:hyperlink r:id="rId17" w:history="1">
        <w:r w:rsidRPr="00154459">
          <w:rPr>
            <w:sz w:val="28"/>
            <w:szCs w:val="28"/>
          </w:rPr>
          <w:t>пунктом 2.6</w:t>
        </w:r>
      </w:hyperlink>
      <w:r w:rsidRPr="00154459">
        <w:rPr>
          <w:sz w:val="28"/>
          <w:szCs w:val="28"/>
        </w:rPr>
        <w:t xml:space="preserve"> настоящего административного </w:t>
      </w:r>
      <w:proofErr w:type="gramStart"/>
      <w:r w:rsidRPr="00154459">
        <w:rPr>
          <w:sz w:val="28"/>
          <w:szCs w:val="28"/>
        </w:rPr>
        <w:t>регламента</w:t>
      </w:r>
      <w:proofErr w:type="gramEnd"/>
      <w:r w:rsidRPr="00154459">
        <w:rPr>
          <w:sz w:val="28"/>
          <w:szCs w:val="28"/>
        </w:rPr>
        <w:t xml:space="preserve"> и уточняет у заявителя возможность получения документов, предусмотренных пунктом 7.1. настоящего административного регламента посредством межведомственного взаимодействия;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в случае наличия оснований, предусмотренных пунктом 2.9.1. настоящего регламента для передачи документов заявителя в Комиссию для организации сопровождения заявок на </w:t>
      </w:r>
      <w:proofErr w:type="spellStart"/>
      <w:r w:rsidRPr="00154459">
        <w:rPr>
          <w:sz w:val="28"/>
          <w:szCs w:val="28"/>
        </w:rPr>
        <w:t>догазификацию</w:t>
      </w:r>
      <w:proofErr w:type="spellEnd"/>
      <w:r w:rsidRPr="00154459">
        <w:rPr>
          <w:sz w:val="28"/>
          <w:szCs w:val="28"/>
        </w:rPr>
        <w:t>, информирует о данном факте заявителя.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proofErr w:type="gramStart"/>
      <w:r w:rsidRPr="00154459">
        <w:rPr>
          <w:sz w:val="28"/>
          <w:szCs w:val="28"/>
        </w:rPr>
        <w:t xml:space="preserve">При отсутствии оснований, предусмотренных пунктом 2.9.1. настоящего регламента для передачи документов заявителя в Комиссию для организации сопровождения заявления на </w:t>
      </w:r>
      <w:proofErr w:type="spellStart"/>
      <w:r w:rsidRPr="00154459">
        <w:rPr>
          <w:sz w:val="28"/>
          <w:szCs w:val="28"/>
        </w:rPr>
        <w:t>догазификацию</w:t>
      </w:r>
      <w:proofErr w:type="spellEnd"/>
      <w:r w:rsidRPr="00154459">
        <w:rPr>
          <w:sz w:val="28"/>
          <w:szCs w:val="28"/>
        </w:rPr>
        <w:t>, сотрудник МФЦ принимает решение о приеме у заявителя представленных документов, осуществляет сканирование заявление и документов, представленных заявителем, и регистрирует заявление и представленные документы в ГИС СО «МФЦ» в день их поступления.</w:t>
      </w:r>
      <w:proofErr w:type="gramEnd"/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3.3.6. При поступлении заявления о предоставлении муниципальной услуги в МФЦ в электронной форме через региональный портал</w:t>
      </w:r>
      <w:r w:rsidRPr="00154459">
        <w:rPr>
          <w:rStyle w:val="af2"/>
          <w:sz w:val="28"/>
          <w:szCs w:val="28"/>
        </w:rPr>
        <w:footnoteReference w:id="7"/>
      </w:r>
      <w:r w:rsidRPr="00154459">
        <w:rPr>
          <w:sz w:val="28"/>
          <w:szCs w:val="28"/>
        </w:rPr>
        <w:t xml:space="preserve"> заявлению присваивается статус «Получено ведомством». Информирование заявителя осуществляется через личный кабинет регионального портала (при наличии технической возможности).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При направлении документов через региональный портал днем получения заявления о предоставлении муниципальной услуги является дата присвоения заявлению статуса «Получено ведомством».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proofErr w:type="gramStart"/>
      <w:r w:rsidRPr="00154459">
        <w:rPr>
          <w:sz w:val="28"/>
          <w:szCs w:val="28"/>
        </w:rPr>
        <w:t>Сотрудник МФЦ регистрирует заявление и представленные документы, направленные через региональный портал</w:t>
      </w:r>
      <w:r w:rsidRPr="00154459">
        <w:rPr>
          <w:rStyle w:val="af2"/>
          <w:sz w:val="28"/>
          <w:szCs w:val="28"/>
        </w:rPr>
        <w:footnoteReference w:id="8"/>
      </w:r>
      <w:r w:rsidRPr="00154459">
        <w:rPr>
          <w:sz w:val="28"/>
          <w:szCs w:val="28"/>
        </w:rPr>
        <w:t>, в ГИС СО «МФЦ» в день их поступления, а в случае поступления заявления в не рабочий день, в первый рабочий день и направляет через личный кабинет</w:t>
      </w:r>
      <w:r w:rsidRPr="00154459">
        <w:rPr>
          <w:color w:val="00B050"/>
          <w:sz w:val="28"/>
          <w:szCs w:val="28"/>
        </w:rPr>
        <w:t xml:space="preserve"> </w:t>
      </w:r>
      <w:r w:rsidRPr="00154459">
        <w:rPr>
          <w:sz w:val="28"/>
          <w:szCs w:val="28"/>
        </w:rPr>
        <w:t>заявителю расписку с описью представленных документов и указанием даты их принятия, подтверждающую принятие документов (при наличии технической возможности).</w:t>
      </w:r>
      <w:proofErr w:type="gramEnd"/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lastRenderedPageBreak/>
        <w:t>3.3.7. При личном обращении заявителя в МФЦ при необходимости сотрудник МФЦ изготавливает копии представленных заявителем документов, выполняет на них надпись об их соответствии подлинным экземплярам, заверяют своей подписью с указанием фамилии и инициалов.</w:t>
      </w:r>
    </w:p>
    <w:p w:rsidR="00375617" w:rsidRPr="00154459" w:rsidRDefault="00375617" w:rsidP="00375617">
      <w:pPr>
        <w:ind w:firstLine="709"/>
        <w:jc w:val="both"/>
        <w:rPr>
          <w:color w:val="000000" w:themeColor="text1"/>
          <w:sz w:val="28"/>
          <w:szCs w:val="28"/>
        </w:rPr>
      </w:pPr>
      <w:r w:rsidRPr="00154459">
        <w:rPr>
          <w:color w:val="000000" w:themeColor="text1"/>
          <w:sz w:val="28"/>
          <w:szCs w:val="28"/>
        </w:rPr>
        <w:t xml:space="preserve">3.3.8. </w:t>
      </w:r>
      <w:proofErr w:type="gramStart"/>
      <w:r w:rsidRPr="00154459">
        <w:rPr>
          <w:color w:val="000000" w:themeColor="text1"/>
          <w:sz w:val="28"/>
          <w:szCs w:val="28"/>
        </w:rPr>
        <w:t>При необходимости (в случае непредставления заявителем и при наличии технической возможности), сотрудник МФЦ в присутствии заявителя готовит графическую схему, на которой указаны расположение планируемого к подключению объекта капитального строительства и границы земельного участка, на котором располагается или будет располагаться такой объект капитального строительства, наименование населенного пункта или муниципального образования (в случае расположения объекта капитального строительства вне населенного пункта), либо графическую</w:t>
      </w:r>
      <w:proofErr w:type="gramEnd"/>
      <w:r w:rsidRPr="00154459">
        <w:rPr>
          <w:color w:val="000000" w:themeColor="text1"/>
          <w:sz w:val="28"/>
          <w:szCs w:val="28"/>
        </w:rPr>
        <w:t xml:space="preserve"> </w:t>
      </w:r>
      <w:proofErr w:type="gramStart"/>
      <w:r w:rsidRPr="00154459">
        <w:rPr>
          <w:color w:val="000000" w:themeColor="text1"/>
          <w:sz w:val="28"/>
          <w:szCs w:val="28"/>
        </w:rPr>
        <w:t>схему, составленную с использованием фрагмента публичной кадастровой карты или карты поисковых систем информационно-телекоммуникационной сети «Интернет», на которой в случае отсутствия изображения объекта капитального строительства и (или) границ земельного участка на данном фрагменте указываются планируемый к подключению объект капитального строительства и границы земельного участка, на котором располагается или будет располагаться такой объект капитального строительства (ситуационный план).</w:t>
      </w:r>
      <w:proofErr w:type="gramEnd"/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3.3.9. Заявителям предоставляется возможность предварительной записи для представления заявления о предоставлении муниципальной услуги и необходимых документов.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Предварительная запись может осуществляться следующими способами по выбору заявителя: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через терминал электронной очереди при личном обращении заявителя в МФЦ;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по телефону офиса МФЦ;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через </w:t>
      </w:r>
      <w:proofErr w:type="spellStart"/>
      <w:r w:rsidRPr="00154459">
        <w:rPr>
          <w:sz w:val="28"/>
          <w:szCs w:val="28"/>
        </w:rPr>
        <w:t>колл</w:t>
      </w:r>
      <w:proofErr w:type="spellEnd"/>
      <w:r w:rsidRPr="00154459">
        <w:rPr>
          <w:sz w:val="28"/>
          <w:szCs w:val="28"/>
        </w:rPr>
        <w:t>-центр;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через официальный сайт МФЦ.</w:t>
      </w:r>
    </w:p>
    <w:p w:rsidR="00375617" w:rsidRPr="00154459" w:rsidRDefault="00375617" w:rsidP="00375617">
      <w:pPr>
        <w:ind w:firstLine="709"/>
        <w:jc w:val="both"/>
        <w:rPr>
          <w:i/>
          <w:sz w:val="28"/>
          <w:szCs w:val="28"/>
        </w:rPr>
      </w:pPr>
      <w:r w:rsidRPr="00154459">
        <w:rPr>
          <w:sz w:val="28"/>
          <w:szCs w:val="28"/>
        </w:rPr>
        <w:t xml:space="preserve">Подробная информация о способах записи в МФЦ размещена на сайте МФЦ </w:t>
      </w:r>
      <w:hyperlink r:id="rId18" w:history="1">
        <w:r w:rsidRPr="00154459">
          <w:rPr>
            <w:rStyle w:val="af0"/>
            <w:rFonts w:eastAsia="MS Mincho"/>
            <w:sz w:val="28"/>
            <w:szCs w:val="28"/>
          </w:rPr>
          <w:t>https://mfc63.samregion.ru</w:t>
        </w:r>
      </w:hyperlink>
      <w:r w:rsidRPr="00154459">
        <w:rPr>
          <w:sz w:val="28"/>
          <w:szCs w:val="28"/>
        </w:rPr>
        <w:t xml:space="preserve">.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Запись на прием в МФЦ для подачи заявления с использованием единого портала, регионального портала не осуществляется.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3.3.10. Критерием принятия решения о приеме документов является наличие заявления и прилагаемых документов и отсутствие оснований, предусмотренных пунктом 2.9.1. настоящего регламента для передачи документов заявителя в Комиссию для организации сопровождения заявок на </w:t>
      </w:r>
      <w:proofErr w:type="spellStart"/>
      <w:r w:rsidRPr="00154459">
        <w:rPr>
          <w:sz w:val="28"/>
          <w:szCs w:val="28"/>
        </w:rPr>
        <w:t>догазификацию</w:t>
      </w:r>
      <w:proofErr w:type="spellEnd"/>
      <w:r w:rsidRPr="00154459">
        <w:rPr>
          <w:sz w:val="28"/>
          <w:szCs w:val="28"/>
        </w:rPr>
        <w:t>.</w:t>
      </w:r>
    </w:p>
    <w:p w:rsidR="00375617" w:rsidRPr="00154459" w:rsidRDefault="00375617" w:rsidP="00375617">
      <w:pPr>
        <w:ind w:firstLine="709"/>
        <w:jc w:val="both"/>
        <w:rPr>
          <w:strike/>
          <w:sz w:val="28"/>
          <w:szCs w:val="28"/>
        </w:rPr>
      </w:pPr>
      <w:r w:rsidRPr="00154459">
        <w:rPr>
          <w:sz w:val="28"/>
          <w:szCs w:val="28"/>
        </w:rPr>
        <w:t xml:space="preserve">3.3.11. Результатом административной процедуры является регистрация в МФЦ заявления и документов, представленных заявителем или уведомление заявителя о передаче документов заявителя в Комиссию для организации сопровождения заявок на </w:t>
      </w:r>
      <w:proofErr w:type="spellStart"/>
      <w:r w:rsidRPr="00154459">
        <w:rPr>
          <w:sz w:val="28"/>
          <w:szCs w:val="28"/>
        </w:rPr>
        <w:t>догазификацию</w:t>
      </w:r>
      <w:proofErr w:type="spellEnd"/>
      <w:r w:rsidRPr="00154459">
        <w:rPr>
          <w:sz w:val="28"/>
          <w:szCs w:val="28"/>
        </w:rPr>
        <w:t>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3.3.12. Результат административной процедуры фиксируется в ГИС СО «МФЦ».</w:t>
      </w:r>
    </w:p>
    <w:p w:rsidR="006D0AAC" w:rsidRDefault="006D0AAC" w:rsidP="00375617">
      <w:pPr>
        <w:spacing w:before="120" w:after="120" w:line="240" w:lineRule="exact"/>
        <w:jc w:val="center"/>
        <w:rPr>
          <w:b/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lastRenderedPageBreak/>
        <w:t>3.4. Направление межведомственных запросов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3.4.1. Основанием для начала административной процедуры является непредставление заявителем документов, указанных в пункте 2.7 настоящего административного регламента.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3.4.2. Сотрудник МФЦ в день поступления заявления формирует и направляет межведомственные запросы в соответствующие органы (организации), в распоряжении которых находятся необходимые сведения.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3.4.3. Критерием принятия решения о направлении межведомственного запроса является отсутствие документов, указанных в пункте 2.7. настоящего административного регламента.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3.4.4. Результатом исполнения административной процедуры является направление межведомственных запросов.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3.4.5. Результат административной процедуры фиксируется в ГИС СО «МФЦ».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3.5. Направление МФЦ пакета документов региональному оператору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bookmarkStart w:id="4" w:name="_Hlk133333383"/>
      <w:r w:rsidRPr="00154459">
        <w:rPr>
          <w:sz w:val="28"/>
          <w:szCs w:val="28"/>
        </w:rPr>
        <w:t>3.5.1. Основанием для начала административной процедуры является наличие полного пакета документов, необходимых для предоставления муниципальной услуги, или получение последнего ответа на направленный в соответствии с пунктом 3.4 настоящего административного регламента межведомственный запрос.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3.5.2. Сотрудник МФЦ после формирования полного пакета документов направляет указанный пакет документов региональному оператору в соответствии с порядком, определенным настоящим административным регламентом и соглашением о взаимодействии, заключенным между региональным оператором и МФЦ.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3.5.3. Критерием принятия решения о направлении пакета документов региональному оператору является формирование полного пакета документов, необходимых для предоставления муниципальной услуги.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3.5.4. Результат административной процедуры - направление пакета документов региональному оператору и получение подтверждения принятия и регистрации заявления и пакета документов региональным оператором.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3.5.5. Максимальный срок исполнения административной процедуры: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в случае предоставления заявителем по собственной инициативе документов, указанных в пункте 2.7 настоящего административного регламента, - не позднее одного рабочего дня, следующего за днем обращения заявителя в МФЦ;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в случае непредставления заявителем по собственной инициативе </w:t>
      </w:r>
      <w:bookmarkEnd w:id="4"/>
      <w:r w:rsidRPr="00154459">
        <w:rPr>
          <w:sz w:val="28"/>
          <w:szCs w:val="28"/>
        </w:rPr>
        <w:t>документов, указанных в пункте 2.7 настоящего административного регламента, - не позднее (двух) рабочих дней со дня получения ответа на последний межведомственный запрос.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3.6. Информирование заявителя о результате предоставления муниципальной услуги</w:t>
      </w:r>
    </w:p>
    <w:p w:rsidR="00375617" w:rsidRPr="00154459" w:rsidRDefault="00375617" w:rsidP="00375617">
      <w:pPr>
        <w:ind w:firstLine="709"/>
        <w:jc w:val="both"/>
        <w:rPr>
          <w:strike/>
          <w:sz w:val="28"/>
          <w:szCs w:val="28"/>
        </w:rPr>
      </w:pPr>
      <w:r w:rsidRPr="00154459">
        <w:rPr>
          <w:sz w:val="28"/>
          <w:szCs w:val="28"/>
        </w:rPr>
        <w:t xml:space="preserve">3.6.1. Основанием для начала административной процедуры является поступление в МФЦ подтверждения принятия и регистрации заявления и пакета </w:t>
      </w:r>
      <w:r w:rsidRPr="00154459">
        <w:rPr>
          <w:sz w:val="28"/>
          <w:szCs w:val="28"/>
        </w:rPr>
        <w:lastRenderedPageBreak/>
        <w:t>документов от регионального оператора.</w:t>
      </w:r>
      <w:r w:rsidRPr="00154459">
        <w:rPr>
          <w:strike/>
          <w:sz w:val="28"/>
          <w:szCs w:val="28"/>
        </w:rPr>
        <w:t xml:space="preserve">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3.6.2. Сотрудник МФЦ информирует заявителя о готовности результата предоставления муниципальной услуги способом, указанным заявителем в заявлении о предоставлении муниципальной услуги.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3.6.3. Результатом выполнения административной процедуры является уведомление заявителя о регистрации заявления и пакета документов региональным оператором.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3.6.4. Максимальное время, затраченное на административное действие, не должно превышать 1 (одного) рабочего дня со дня поступления в МФЦ результата предоставления муниципальной услуги.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ind w:firstLine="709"/>
        <w:jc w:val="center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3.7. Взаимодействие МФЦ и регионального оператора при предоставлении муниципальной услуги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3.7.1. Основанием для начала административной процедуры является поступление в МФЦ заявления о предоставлении муниципальной услуги и формирование полного пакета документов, необходимых для предоставления муниципальной услуги.</w:t>
      </w:r>
    </w:p>
    <w:p w:rsidR="00375617" w:rsidRPr="00154459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3.7.2. Взаимодействие МФЦ и регионального оператора осуществляется в соответствии с настоящим административным регламентом и действующим Соглашением о взаимодействии заключенным между МФЦ и региональным оператором.</w:t>
      </w:r>
    </w:p>
    <w:p w:rsidR="00375617" w:rsidRPr="00154459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3.7.3. Специалист МФЦ обрабатывает документы, указанные в пунктах 2.6, 2.7 настоящего административного регламента, и осуществляет их направление в электронном виде в адрес регионального оператора через личный кабинет МФЦ на сайте регионального оператора, в срок, не превышающий 2 (двух) рабочих дней со дня получения ответа на последний межведомственный запрос.</w:t>
      </w:r>
    </w:p>
    <w:p w:rsidR="00375617" w:rsidRPr="00154459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sz w:val="28"/>
          <w:szCs w:val="28"/>
          <w:u w:val="single"/>
        </w:rPr>
      </w:pPr>
      <w:r w:rsidRPr="00154459">
        <w:rPr>
          <w:sz w:val="28"/>
          <w:szCs w:val="28"/>
        </w:rPr>
        <w:t xml:space="preserve">Приём-передача пакетов документов, указанных в пунктах 2.6, 2.7 настоящего административного регламента, между МФЦ и региональным оператором осуществляется в электронном виде, через личный кабинет МФЦ на сайте регионального оператора: </w:t>
      </w:r>
      <w:hyperlink r:id="rId19" w:history="1">
        <w:r w:rsidRPr="00154459">
          <w:rPr>
            <w:rStyle w:val="af0"/>
            <w:rFonts w:eastAsia="MS Mincho"/>
            <w:sz w:val="28"/>
            <w:szCs w:val="28"/>
          </w:rPr>
          <w:t>https://lk.svgk.ru/login</w:t>
        </w:r>
      </w:hyperlink>
      <w:r w:rsidRPr="00154459">
        <w:rPr>
          <w:sz w:val="28"/>
          <w:szCs w:val="28"/>
        </w:rPr>
        <w:t>.</w:t>
      </w:r>
    </w:p>
    <w:p w:rsidR="00375617" w:rsidRPr="00154459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3.7.4. Уполномоченный представитель регионального оператора по результатам рассмотрения полученного пакета документов, но не позднее 2 (двух) рабочих дней со дня получения такого пакета документов посредством МФЦ уведомляет заявителя о принятии заявления способом, позволяющим подтвердить отправку такого уведомления.</w:t>
      </w:r>
    </w:p>
    <w:p w:rsidR="00375617" w:rsidRPr="00154459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jc w:val="center"/>
        <w:rPr>
          <w:b/>
          <w:sz w:val="28"/>
          <w:szCs w:val="28"/>
        </w:rPr>
      </w:pPr>
    </w:p>
    <w:p w:rsidR="00375617" w:rsidRPr="00154459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jc w:val="center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>3.8.  Взаимодействие МФЦ с Комиссией</w:t>
      </w:r>
    </w:p>
    <w:p w:rsidR="00375617" w:rsidRPr="00154459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154459">
        <w:rPr>
          <w:bCs/>
          <w:sz w:val="28"/>
          <w:szCs w:val="28"/>
        </w:rPr>
        <w:t xml:space="preserve">3.8.1. В случае наличия оснований, предусмотренных пунктом 2.9.1. настоящего регламента для передачи документов заявителя в Комиссию для организации сопровождения заявления на </w:t>
      </w:r>
      <w:proofErr w:type="spellStart"/>
      <w:r w:rsidRPr="00154459">
        <w:rPr>
          <w:bCs/>
          <w:sz w:val="28"/>
          <w:szCs w:val="28"/>
        </w:rPr>
        <w:t>догазификацию</w:t>
      </w:r>
      <w:proofErr w:type="spellEnd"/>
      <w:r w:rsidRPr="00154459">
        <w:rPr>
          <w:bCs/>
          <w:sz w:val="28"/>
          <w:szCs w:val="28"/>
        </w:rPr>
        <w:t xml:space="preserve"> МФЦ получает письменное согласие заявителя на передачу его персональных данных в Комиссию по форме согласно приложению № 2 к настоящему регламенту. </w:t>
      </w:r>
    </w:p>
    <w:p w:rsidR="00375617" w:rsidRPr="00154459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154459">
        <w:rPr>
          <w:bCs/>
          <w:sz w:val="28"/>
          <w:szCs w:val="28"/>
        </w:rPr>
        <w:t xml:space="preserve">3.8.2. После получения согласия заявителя, предусмотренного п. 3.8.1. настоящего регламента, МФЦ в течение 2 (двух) рабочих дней со дня приема </w:t>
      </w:r>
      <w:r w:rsidRPr="00154459">
        <w:rPr>
          <w:bCs/>
          <w:sz w:val="28"/>
          <w:szCs w:val="28"/>
        </w:rPr>
        <w:lastRenderedPageBreak/>
        <w:t>документов у заявителя, передает в Комиссию документы заявителя.</w:t>
      </w:r>
    </w:p>
    <w:p w:rsidR="00375617" w:rsidRPr="00154459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154459">
        <w:rPr>
          <w:bCs/>
          <w:sz w:val="28"/>
          <w:szCs w:val="28"/>
        </w:rPr>
        <w:t>Передача документов заявителя в Комиссию осуществляется путем направления МФЦ уведомления, по форме согласно приложению № 3 к настоящему регламенту, с приложением копий предоставленных заявителем документов.</w:t>
      </w:r>
    </w:p>
    <w:p w:rsidR="00375617" w:rsidRPr="00154459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154459">
        <w:rPr>
          <w:bCs/>
          <w:sz w:val="28"/>
          <w:szCs w:val="28"/>
        </w:rPr>
        <w:t xml:space="preserve">Копии документов и заявление на </w:t>
      </w:r>
      <w:proofErr w:type="spellStart"/>
      <w:r w:rsidRPr="00154459">
        <w:rPr>
          <w:bCs/>
          <w:sz w:val="28"/>
          <w:szCs w:val="28"/>
        </w:rPr>
        <w:t>догазификацию</w:t>
      </w:r>
      <w:proofErr w:type="spellEnd"/>
      <w:r w:rsidRPr="00154459">
        <w:rPr>
          <w:bCs/>
          <w:sz w:val="28"/>
          <w:szCs w:val="28"/>
        </w:rPr>
        <w:t xml:space="preserve"> принятые от заявителя передаются в Комиссию по реестру, на бумажном носителе. Реестр составляется в двух экземплярах и подписывается уполномоченными специалистами МФЦ и уполномоченным членом Комиссии. Одни экземпляр хранится в МФЦ, другой – в Комиссии. Хранение реестра в МФЦ осуществляется в течение срока, установленного номенклатурой дел МФЦ.</w:t>
      </w:r>
    </w:p>
    <w:p w:rsidR="00375617" w:rsidRPr="00154459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154459">
        <w:rPr>
          <w:bCs/>
          <w:sz w:val="28"/>
          <w:szCs w:val="28"/>
        </w:rPr>
        <w:t xml:space="preserve">3.8.3. В случае отказа заявителя предоставить согласие, указанное                   в п. 3.8.1 настоящего регламента, документы и заявление на </w:t>
      </w:r>
      <w:proofErr w:type="spellStart"/>
      <w:r w:rsidRPr="00154459">
        <w:rPr>
          <w:bCs/>
          <w:sz w:val="28"/>
          <w:szCs w:val="28"/>
        </w:rPr>
        <w:t>догазификацию</w:t>
      </w:r>
      <w:proofErr w:type="spellEnd"/>
      <w:r w:rsidRPr="00154459">
        <w:rPr>
          <w:bCs/>
          <w:sz w:val="28"/>
          <w:szCs w:val="28"/>
        </w:rPr>
        <w:t xml:space="preserve"> от заявителя не принимаются и в Комиссию не направляются.</w:t>
      </w:r>
    </w:p>
    <w:p w:rsidR="00375617" w:rsidRPr="00154459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154459">
        <w:rPr>
          <w:bCs/>
          <w:sz w:val="28"/>
          <w:szCs w:val="28"/>
        </w:rPr>
        <w:t xml:space="preserve">3.8.4. Уполномоченный член Комиссии, по результатам проведенной работы по сопровождению </w:t>
      </w:r>
      <w:proofErr w:type="spellStart"/>
      <w:r w:rsidRPr="00154459">
        <w:rPr>
          <w:bCs/>
          <w:sz w:val="28"/>
          <w:szCs w:val="28"/>
        </w:rPr>
        <w:t>доформирования</w:t>
      </w:r>
      <w:proofErr w:type="spellEnd"/>
      <w:r w:rsidRPr="00154459">
        <w:rPr>
          <w:bCs/>
          <w:sz w:val="28"/>
          <w:szCs w:val="28"/>
        </w:rPr>
        <w:t xml:space="preserve"> заявления и документов для оказания муниципальной услуги на </w:t>
      </w:r>
      <w:proofErr w:type="spellStart"/>
      <w:r w:rsidRPr="00154459">
        <w:rPr>
          <w:bCs/>
          <w:sz w:val="28"/>
          <w:szCs w:val="28"/>
        </w:rPr>
        <w:t>догазификацию</w:t>
      </w:r>
      <w:proofErr w:type="spellEnd"/>
      <w:r w:rsidRPr="00154459">
        <w:rPr>
          <w:bCs/>
          <w:sz w:val="28"/>
          <w:szCs w:val="28"/>
        </w:rPr>
        <w:t>, не реже одного раза в 30 календарных дней направляет в МФЦ уведомление о проведенной работе, для информирования МФЦ.</w:t>
      </w:r>
    </w:p>
    <w:p w:rsidR="00375617" w:rsidRPr="00154459" w:rsidRDefault="00375617" w:rsidP="00375617">
      <w:pPr>
        <w:tabs>
          <w:tab w:val="left" w:pos="0"/>
          <w:tab w:val="left" w:pos="284"/>
          <w:tab w:val="left" w:pos="320"/>
          <w:tab w:val="left" w:pos="1134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154459">
        <w:rPr>
          <w:bCs/>
          <w:sz w:val="28"/>
          <w:szCs w:val="28"/>
        </w:rPr>
        <w:t>3.8.5. Комиссия после проведения работы с заявителем по сопровождению деформирования заявления и документов для оказания муниципальной услуги предлагает заявителю повторно подать заявление и документы на получение муниципальной услуги в МФЦ.</w:t>
      </w:r>
    </w:p>
    <w:p w:rsidR="00375617" w:rsidRPr="00154459" w:rsidRDefault="00375617" w:rsidP="00375617">
      <w:pPr>
        <w:ind w:firstLine="709"/>
        <w:jc w:val="both"/>
        <w:rPr>
          <w:b/>
          <w:color w:val="00B050"/>
          <w:sz w:val="28"/>
          <w:szCs w:val="28"/>
        </w:rPr>
      </w:pPr>
    </w:p>
    <w:p w:rsidR="00375617" w:rsidRPr="00154459" w:rsidRDefault="00375617" w:rsidP="00375617">
      <w:pPr>
        <w:spacing w:before="120" w:afterAutospacing="1" w:line="240" w:lineRule="exact"/>
        <w:ind w:firstLine="539"/>
        <w:jc w:val="center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 xml:space="preserve">IV. ФОРМЫ </w:t>
      </w:r>
      <w:proofErr w:type="gramStart"/>
      <w:r w:rsidRPr="00154459">
        <w:rPr>
          <w:b/>
          <w:sz w:val="28"/>
          <w:szCs w:val="28"/>
        </w:rPr>
        <w:t>КОНТРОЛЯ ЗА</w:t>
      </w:r>
      <w:proofErr w:type="gramEnd"/>
      <w:r w:rsidRPr="00154459">
        <w:rPr>
          <w:b/>
          <w:sz w:val="28"/>
          <w:szCs w:val="28"/>
        </w:rPr>
        <w:t xml:space="preserve"> ИСПОЛНЕНИЕМ АДМИНИСТРАТИВНОГО РЕГЛАМЕНТА</w:t>
      </w:r>
    </w:p>
    <w:p w:rsidR="00375617" w:rsidRPr="00154459" w:rsidRDefault="00375617" w:rsidP="00375617">
      <w:pPr>
        <w:spacing w:after="120" w:line="240" w:lineRule="exact"/>
        <w:ind w:firstLine="720"/>
        <w:jc w:val="center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154459">
        <w:rPr>
          <w:b/>
          <w:sz w:val="28"/>
          <w:szCs w:val="28"/>
        </w:rPr>
        <w:t>контроля за</w:t>
      </w:r>
      <w:proofErr w:type="gramEnd"/>
      <w:r w:rsidRPr="00154459">
        <w:rPr>
          <w:b/>
          <w:sz w:val="28"/>
          <w:szCs w:val="28"/>
        </w:rPr>
        <w:t xml:space="preserve"> соблюдением и 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4.1.1. Текущий контроль организуется МФЦ по каждой административной процедуре в соответствии с настоящим административным регламентом.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 w:after="120" w:line="240" w:lineRule="exact"/>
        <w:jc w:val="center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 том числе порядок и формы </w:t>
      </w:r>
      <w:proofErr w:type="gramStart"/>
      <w:r w:rsidRPr="00154459">
        <w:rPr>
          <w:b/>
          <w:sz w:val="28"/>
          <w:szCs w:val="28"/>
        </w:rPr>
        <w:t>контроля за</w:t>
      </w:r>
      <w:proofErr w:type="gramEnd"/>
      <w:r w:rsidRPr="00154459"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4.2.1. </w:t>
      </w:r>
      <w:proofErr w:type="gramStart"/>
      <w:r w:rsidRPr="00154459"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настоящего административного регламента и других нормативных правовых актов, муниципальных правовых актов, рассмотрение, принятие решений и подготовку ответов на обращение заявителей, содержащих жалобы на решения, действия (бездействие) должностных лиц.</w:t>
      </w:r>
      <w:proofErr w:type="gramEnd"/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4.2.2. Проверки могут быть плановыми и внеплановыми.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Плановые проверки полноты и качества предоставления муниципальной </w:t>
      </w:r>
      <w:r w:rsidRPr="00154459">
        <w:rPr>
          <w:sz w:val="28"/>
          <w:szCs w:val="28"/>
        </w:rPr>
        <w:lastRenderedPageBreak/>
        <w:t>услуги проводятся не реже одного раза в 3 года.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Внеплановые проверки проводятся по поручению руководителя МФЦ или лица, его замещающего, по конкретному обращению заинтересованных лиц.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after="120" w:line="240" w:lineRule="exact"/>
        <w:jc w:val="center"/>
        <w:rPr>
          <w:b/>
          <w:sz w:val="28"/>
          <w:szCs w:val="28"/>
        </w:rPr>
      </w:pPr>
      <w:bookmarkStart w:id="5" w:name="sub_283"/>
      <w:r w:rsidRPr="00154459">
        <w:rPr>
          <w:b/>
          <w:sz w:val="28"/>
          <w:szCs w:val="28"/>
        </w:rPr>
        <w:t>4.3. Ответственность сотрудников МФЦ, предоставляющих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4.3.1. Сотрудник МФЦ несет персональную ответственность </w:t>
      </w:r>
      <w:proofErr w:type="gramStart"/>
      <w:r w:rsidRPr="00154459">
        <w:rPr>
          <w:sz w:val="28"/>
          <w:szCs w:val="28"/>
        </w:rPr>
        <w:t>за</w:t>
      </w:r>
      <w:proofErr w:type="gramEnd"/>
      <w:r w:rsidRPr="00154459">
        <w:rPr>
          <w:sz w:val="28"/>
          <w:szCs w:val="28"/>
        </w:rPr>
        <w:t>: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-  соблюдение установленного порядка приема документов; </w:t>
      </w:r>
    </w:p>
    <w:p w:rsidR="00375617" w:rsidRPr="00154459" w:rsidRDefault="006D0AAC" w:rsidP="00375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5617" w:rsidRPr="00154459">
        <w:rPr>
          <w:sz w:val="28"/>
          <w:szCs w:val="28"/>
        </w:rPr>
        <w:t xml:space="preserve">принятие надлежащих мер по полной и всесторонней проверке представленных документов;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-  соблюдение сроков рассмотрения документов, соблюдение порядка выдачи документов;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-  учет выданных документов;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- своевременное формирование, ведение и надлежащее хранение документов.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4.3.2. 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4.3.3. Ответственность за нарушение сроков, предусмотренных пунктами 2.4.2, 2.4.3 настоящего административного регламента, в соответствии с законодательством Российской Федерации несет исполнитель. 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after="120" w:line="240" w:lineRule="exact"/>
        <w:jc w:val="center"/>
        <w:rPr>
          <w:b/>
          <w:sz w:val="28"/>
          <w:szCs w:val="28"/>
        </w:rPr>
      </w:pPr>
      <w:r w:rsidRPr="00154459">
        <w:rPr>
          <w:b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154459">
        <w:rPr>
          <w:b/>
          <w:sz w:val="28"/>
          <w:szCs w:val="28"/>
        </w:rPr>
        <w:t>контроля за</w:t>
      </w:r>
      <w:proofErr w:type="gramEnd"/>
      <w:r w:rsidRPr="00154459">
        <w:rPr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bookmarkEnd w:id="5"/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Граждане, их объединения и организации имеют право на любые, предусмотренные действующим законодательством, формы </w:t>
      </w:r>
      <w:proofErr w:type="gramStart"/>
      <w:r w:rsidRPr="00154459">
        <w:rPr>
          <w:sz w:val="28"/>
          <w:szCs w:val="28"/>
        </w:rPr>
        <w:t>контроля за</w:t>
      </w:r>
      <w:proofErr w:type="gramEnd"/>
      <w:r w:rsidRPr="00154459">
        <w:rPr>
          <w:sz w:val="28"/>
          <w:szCs w:val="28"/>
        </w:rPr>
        <w:t xml:space="preserve"> деятельностью МФЦ при предоставлении муниципальной услуги.</w:t>
      </w:r>
    </w:p>
    <w:p w:rsidR="00375617" w:rsidRPr="00154459" w:rsidRDefault="00375617" w:rsidP="00375617">
      <w:pPr>
        <w:pStyle w:val="ConsPlusNormal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54459">
        <w:rPr>
          <w:rFonts w:ascii="Times New Roman" w:hAnsi="Times New Roman"/>
          <w:b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ЕГО ДОЛЖНОСТНЫХ ЛИЦ, МФЦ, РАБОТНИКОВ МФЦ </w:t>
      </w:r>
    </w:p>
    <w:p w:rsidR="00375617" w:rsidRPr="00154459" w:rsidRDefault="00375617" w:rsidP="00375617">
      <w:pPr>
        <w:pStyle w:val="ConsPlusNormal"/>
        <w:spacing w:before="120" w:after="120" w:line="240" w:lineRule="exact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75617" w:rsidRPr="00154459" w:rsidRDefault="00375617" w:rsidP="00375617">
      <w:pPr>
        <w:pStyle w:val="ConsPlusNormal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54459">
        <w:rPr>
          <w:rFonts w:ascii="Times New Roman" w:hAnsi="Times New Roman"/>
          <w:b/>
          <w:sz w:val="28"/>
          <w:szCs w:val="28"/>
        </w:rPr>
        <w:t xml:space="preserve">5.1. </w:t>
      </w:r>
      <w:proofErr w:type="gramStart"/>
      <w:r w:rsidRPr="00154459">
        <w:rPr>
          <w:rFonts w:ascii="Times New Roman" w:hAnsi="Times New Roman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</w:t>
      </w:r>
      <w:proofErr w:type="gramEnd"/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5.1.1. Заявитель, права и законные интересы которого нарушены сотрудниками МФЦ (в том числе в случае ненадлежащего исполнения ими обязанностей при предоставлении муниципальной услуги), имеет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</w:p>
    <w:p w:rsidR="00375617" w:rsidRPr="00154459" w:rsidRDefault="00375617" w:rsidP="00375617">
      <w:pPr>
        <w:pStyle w:val="ConsPlusNormal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54459">
        <w:rPr>
          <w:rFonts w:ascii="Times New Roman" w:hAnsi="Times New Roman"/>
          <w:b/>
          <w:sz w:val="28"/>
          <w:szCs w:val="28"/>
        </w:rPr>
        <w:t xml:space="preserve">5.2. Органы и должностные лица, которым может быть направлена жалоба </w:t>
      </w:r>
      <w:r w:rsidRPr="00154459">
        <w:rPr>
          <w:rFonts w:ascii="Times New Roman" w:hAnsi="Times New Roman"/>
          <w:b/>
          <w:sz w:val="28"/>
          <w:szCs w:val="28"/>
        </w:rPr>
        <w:lastRenderedPageBreak/>
        <w:t>заявителя в досудебном (внесудебном) порядке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5.2.1. Заявители могут обжаловать решения и действия (бездействие), принятые (осуществляемые) в ходе предоставления муниципальной услуги: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Жалоба на решения и действия (бездействие) сотрудников МФЦ подается руководителю соответствующего структурного подразделения МФЦ.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Жалоба на решения и действия (бездействие) руководителя структурного подразделения МФЦ подается руководителю МФЦ.</w:t>
      </w:r>
    </w:p>
    <w:p w:rsidR="00375617" w:rsidRPr="00154459" w:rsidRDefault="00375617" w:rsidP="00526D09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Жалоба на решения и действия (бездействие) МФЦ, руководителя МФЦ подается в орган местного самоуправления, осуществляющий функции и полномочия учредителя МФЦ.</w:t>
      </w:r>
    </w:p>
    <w:p w:rsidR="00375617" w:rsidRPr="00154459" w:rsidRDefault="00375617" w:rsidP="00375617">
      <w:pPr>
        <w:pStyle w:val="ConsPlusNormal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54459">
        <w:rPr>
          <w:rFonts w:ascii="Times New Roman" w:hAnsi="Times New Roman"/>
          <w:b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 и регионального портала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5.3.1. Уполномоченный орган обеспечивает: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1) информирование заявителей о порядке обжалования действий (бездействия) МФЦ, работников МФЦ посредством размещения информации на стендах в помещениях Уполномоченного органа, МФЦ, едином портале, региональном портале, официальных сайтах Уполномоченного органа, МФЦ в сети «Интернет»;</w:t>
      </w:r>
    </w:p>
    <w:p w:rsidR="00375617" w:rsidRPr="00154459" w:rsidRDefault="00375617" w:rsidP="00526D09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2) консультирование заявителей о порядке обжалования решений и действий (бездействия) МФЦ, его сотрудников, в том числе по телефону, электронной почте, при личном приеме.</w:t>
      </w:r>
    </w:p>
    <w:p w:rsidR="00375617" w:rsidRPr="00154459" w:rsidRDefault="00375617" w:rsidP="00375617">
      <w:pPr>
        <w:pStyle w:val="ConsPlusNormal"/>
        <w:spacing w:before="120" w:after="120" w:line="240" w:lineRule="exact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54459">
        <w:rPr>
          <w:rFonts w:ascii="Times New Roman" w:hAnsi="Times New Roman"/>
          <w:b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(бездействий) Уполномоченного органа, а также его должностных лиц</w:t>
      </w:r>
    </w:p>
    <w:p w:rsidR="00375617" w:rsidRPr="00154459" w:rsidRDefault="00375617" w:rsidP="00375617">
      <w:pPr>
        <w:ind w:firstLine="709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5.4.1. Досудебное (внесудебное) обжалование решений и действий (бездействий) Уполномоченного органа, его должностных лиц, МФЦ, работников МФЦ осуществляется в соответствии с Федеральным законом от 27 июля 2010 года № 210-ФЗ «Об организации предоставления государственных и муниципальных услуг».</w:t>
      </w:r>
    </w:p>
    <w:p w:rsidR="00375617" w:rsidRPr="00154459" w:rsidRDefault="00375617" w:rsidP="001D45BE">
      <w:pPr>
        <w:ind w:firstLine="709"/>
        <w:jc w:val="both"/>
        <w:rPr>
          <w:sz w:val="28"/>
          <w:szCs w:val="28"/>
        </w:rPr>
        <w:sectPr w:rsidR="00375617" w:rsidRPr="00154459" w:rsidSect="006D0AAC">
          <w:headerReference w:type="default" r:id="rId20"/>
          <w:pgSz w:w="11910" w:h="16840"/>
          <w:pgMar w:top="1134" w:right="567" w:bottom="1134" w:left="1134" w:header="720" w:footer="720" w:gutter="0"/>
          <w:cols w:space="720"/>
          <w:titlePg/>
        </w:sectPr>
      </w:pPr>
      <w:r w:rsidRPr="00154459">
        <w:rPr>
          <w:sz w:val="28"/>
          <w:szCs w:val="28"/>
        </w:rPr>
        <w:t xml:space="preserve">Информация, указанная в данном разделе, подлежит обязательному размещению на едином </w:t>
      </w:r>
      <w:r w:rsidR="001D45BE" w:rsidRPr="00154459">
        <w:rPr>
          <w:sz w:val="28"/>
          <w:szCs w:val="28"/>
        </w:rPr>
        <w:t>портале и региональном портале</w:t>
      </w:r>
    </w:p>
    <w:p w:rsidR="00375617" w:rsidRPr="00154459" w:rsidRDefault="00375617" w:rsidP="001D45BE">
      <w:pPr>
        <w:jc w:val="right"/>
        <w:rPr>
          <w:sz w:val="28"/>
          <w:szCs w:val="28"/>
        </w:rPr>
      </w:pPr>
      <w:r w:rsidRPr="00154459">
        <w:rPr>
          <w:sz w:val="28"/>
          <w:szCs w:val="28"/>
        </w:rPr>
        <w:lastRenderedPageBreak/>
        <w:t>Приложение № 1</w:t>
      </w:r>
    </w:p>
    <w:p w:rsidR="00375617" w:rsidRPr="00154459" w:rsidRDefault="00375617" w:rsidP="00375617">
      <w:pPr>
        <w:jc w:val="right"/>
        <w:rPr>
          <w:sz w:val="28"/>
          <w:szCs w:val="28"/>
        </w:rPr>
      </w:pP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  <w:t xml:space="preserve">к административному регламенту </w:t>
      </w:r>
    </w:p>
    <w:p w:rsidR="00375617" w:rsidRPr="00154459" w:rsidRDefault="00375617" w:rsidP="00375617">
      <w:pPr>
        <w:jc w:val="right"/>
        <w:rPr>
          <w:sz w:val="28"/>
          <w:szCs w:val="28"/>
        </w:rPr>
      </w:pPr>
      <w:r w:rsidRPr="00154459">
        <w:rPr>
          <w:sz w:val="28"/>
          <w:szCs w:val="28"/>
        </w:rPr>
        <w:t xml:space="preserve">«Организация газоснабжения населения в границах </w:t>
      </w:r>
    </w:p>
    <w:p w:rsidR="00375617" w:rsidRPr="00154459" w:rsidRDefault="001D45BE" w:rsidP="00375617">
      <w:pPr>
        <w:jc w:val="right"/>
        <w:rPr>
          <w:sz w:val="28"/>
          <w:szCs w:val="28"/>
        </w:rPr>
      </w:pPr>
      <w:r w:rsidRPr="00154459">
        <w:rPr>
          <w:sz w:val="28"/>
          <w:szCs w:val="28"/>
        </w:rPr>
        <w:t xml:space="preserve">  сельского поселения </w:t>
      </w:r>
      <w:r w:rsidR="00375617" w:rsidRPr="00154459">
        <w:rPr>
          <w:sz w:val="28"/>
          <w:szCs w:val="28"/>
        </w:rPr>
        <w:t xml:space="preserve">в пределах полномочий, </w:t>
      </w:r>
    </w:p>
    <w:p w:rsidR="00375617" w:rsidRPr="00154459" w:rsidRDefault="00375617" w:rsidP="00375617">
      <w:pPr>
        <w:jc w:val="right"/>
        <w:rPr>
          <w:sz w:val="28"/>
          <w:szCs w:val="28"/>
        </w:rPr>
      </w:pPr>
      <w:proofErr w:type="gramStart"/>
      <w:r w:rsidRPr="00154459">
        <w:rPr>
          <w:sz w:val="28"/>
          <w:szCs w:val="28"/>
        </w:rPr>
        <w:t>установленных</w:t>
      </w:r>
      <w:proofErr w:type="gramEnd"/>
      <w:r w:rsidRPr="00154459">
        <w:rPr>
          <w:sz w:val="28"/>
          <w:szCs w:val="28"/>
        </w:rPr>
        <w:t xml:space="preserve"> законодательством Российской Федерации»</w:t>
      </w:r>
    </w:p>
    <w:p w:rsidR="00375617" w:rsidRPr="00154459" w:rsidRDefault="00375617" w:rsidP="00375617">
      <w:pPr>
        <w:rPr>
          <w:color w:val="00B0F0"/>
          <w:sz w:val="28"/>
          <w:szCs w:val="28"/>
        </w:rPr>
      </w:pPr>
    </w:p>
    <w:p w:rsidR="00375617" w:rsidRPr="00154459" w:rsidRDefault="00375617" w:rsidP="00375617">
      <w:pPr>
        <w:rPr>
          <w:color w:val="00B0F0"/>
          <w:sz w:val="28"/>
          <w:szCs w:val="28"/>
        </w:rPr>
      </w:pPr>
    </w:p>
    <w:p w:rsidR="00375617" w:rsidRPr="00154459" w:rsidRDefault="00375617" w:rsidP="00375617">
      <w:pPr>
        <w:jc w:val="center"/>
        <w:rPr>
          <w:b/>
          <w:sz w:val="28"/>
          <w:szCs w:val="28"/>
        </w:rPr>
      </w:pPr>
    </w:p>
    <w:p w:rsidR="00375617" w:rsidRPr="00154459" w:rsidRDefault="00375617" w:rsidP="00375617">
      <w:pPr>
        <w:jc w:val="center"/>
        <w:rPr>
          <w:b/>
          <w:sz w:val="28"/>
          <w:szCs w:val="28"/>
        </w:rPr>
      </w:pPr>
    </w:p>
    <w:p w:rsidR="00375617" w:rsidRPr="00154459" w:rsidRDefault="00375617" w:rsidP="00375617">
      <w:pPr>
        <w:jc w:val="center"/>
        <w:rPr>
          <w:b/>
          <w:sz w:val="28"/>
          <w:szCs w:val="28"/>
        </w:rPr>
      </w:pPr>
    </w:p>
    <w:p w:rsidR="00375617" w:rsidRPr="00154459" w:rsidRDefault="00375617" w:rsidP="00375617">
      <w:pPr>
        <w:ind w:left="4820"/>
        <w:jc w:val="center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0" w:color="auto"/>
        </w:pBdr>
        <w:spacing w:after="240"/>
        <w:ind w:left="4820"/>
        <w:jc w:val="center"/>
        <w:rPr>
          <w:sz w:val="28"/>
          <w:szCs w:val="28"/>
        </w:rPr>
      </w:pPr>
      <w:r w:rsidRPr="00154459">
        <w:rPr>
          <w:sz w:val="28"/>
          <w:szCs w:val="28"/>
        </w:rPr>
        <w:t>(наименование регионального оператора газификации)</w:t>
      </w:r>
    </w:p>
    <w:p w:rsidR="00375617" w:rsidRPr="00154459" w:rsidRDefault="00375617" w:rsidP="00375617">
      <w:pPr>
        <w:spacing w:after="120"/>
        <w:jc w:val="center"/>
        <w:rPr>
          <w:b/>
          <w:spacing w:val="60"/>
          <w:sz w:val="28"/>
          <w:szCs w:val="28"/>
        </w:rPr>
      </w:pPr>
      <w:r w:rsidRPr="00154459">
        <w:rPr>
          <w:b/>
          <w:spacing w:val="60"/>
          <w:sz w:val="28"/>
          <w:szCs w:val="28"/>
        </w:rPr>
        <w:t>ЗАЯВКА</w:t>
      </w:r>
    </w:p>
    <w:p w:rsidR="00375617" w:rsidRPr="00154459" w:rsidRDefault="00375617" w:rsidP="00375617">
      <w:pPr>
        <w:ind w:firstLine="567"/>
        <w:rPr>
          <w:b/>
          <w:sz w:val="28"/>
          <w:szCs w:val="28"/>
        </w:rPr>
      </w:pPr>
    </w:p>
    <w:p w:rsidR="00375617" w:rsidRPr="00154459" w:rsidRDefault="00375617" w:rsidP="00375617">
      <w:pPr>
        <w:ind w:firstLine="567"/>
        <w:rPr>
          <w:sz w:val="28"/>
          <w:szCs w:val="28"/>
        </w:rPr>
      </w:pPr>
      <w:r w:rsidRPr="00154459">
        <w:rPr>
          <w:sz w:val="28"/>
          <w:szCs w:val="28"/>
        </w:rPr>
        <w:t xml:space="preserve">1.  </w:t>
      </w:r>
    </w:p>
    <w:p w:rsidR="00375617" w:rsidRPr="00154459" w:rsidRDefault="00375617" w:rsidP="00375617">
      <w:pPr>
        <w:pBdr>
          <w:top w:val="single" w:sz="4" w:space="1" w:color="auto"/>
        </w:pBdr>
        <w:spacing w:after="240"/>
        <w:ind w:left="851"/>
        <w:jc w:val="center"/>
        <w:rPr>
          <w:sz w:val="28"/>
          <w:szCs w:val="28"/>
        </w:rPr>
      </w:pPr>
      <w:r w:rsidRPr="00154459">
        <w:rPr>
          <w:sz w:val="28"/>
          <w:szCs w:val="28"/>
        </w:rPr>
        <w:t xml:space="preserve">фамилия, имя, отчество (при наличии) заявителя </w:t>
      </w:r>
      <w:r w:rsidRPr="00154459">
        <w:rPr>
          <w:sz w:val="28"/>
          <w:szCs w:val="28"/>
        </w:rPr>
        <w:br/>
      </w:r>
    </w:p>
    <w:p w:rsidR="00375617" w:rsidRPr="00154459" w:rsidRDefault="00375617" w:rsidP="00375617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 Реквизиты документа, удостоверяющего личность (вид документа, серия, номер, кем и когда выдан) заявителя – физического лица, номер записи в Едином государственном реестре юридических лиц и дата ее внесения в реестр заявителя – юридического лица</w:t>
      </w:r>
    </w:p>
    <w:p w:rsidR="00375617" w:rsidRPr="00154459" w:rsidRDefault="00375617" w:rsidP="00375617">
      <w:pPr>
        <w:tabs>
          <w:tab w:val="right" w:pos="9922"/>
        </w:tabs>
        <w:jc w:val="both"/>
        <w:rPr>
          <w:sz w:val="28"/>
          <w:szCs w:val="28"/>
        </w:rPr>
      </w:pPr>
      <w:r w:rsidRPr="00154459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  <w:r w:rsidR="001D45BE" w:rsidRPr="00154459">
        <w:rPr>
          <w:sz w:val="28"/>
          <w:szCs w:val="28"/>
        </w:rPr>
        <w:t>____________________</w:t>
      </w:r>
    </w:p>
    <w:p w:rsidR="00375617" w:rsidRPr="00154459" w:rsidRDefault="00375617" w:rsidP="00375617">
      <w:pPr>
        <w:spacing w:before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 Кадастровый номер земельного участка</w:t>
      </w:r>
    </w:p>
    <w:p w:rsidR="00375617" w:rsidRPr="00154459" w:rsidRDefault="00375617" w:rsidP="00375617">
      <w:pPr>
        <w:jc w:val="both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rPr>
          <w:sz w:val="28"/>
          <w:szCs w:val="28"/>
        </w:rPr>
      </w:pPr>
    </w:p>
    <w:p w:rsidR="00375617" w:rsidRPr="00154459" w:rsidRDefault="00375617" w:rsidP="00375617">
      <w:pPr>
        <w:spacing w:before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4. Адрес для корреспонденции</w:t>
      </w:r>
    </w:p>
    <w:p w:rsidR="00375617" w:rsidRPr="00154459" w:rsidRDefault="00375617" w:rsidP="00375617">
      <w:pPr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rPr>
          <w:sz w:val="28"/>
          <w:szCs w:val="28"/>
        </w:rPr>
      </w:pPr>
    </w:p>
    <w:p w:rsidR="00375617" w:rsidRPr="00154459" w:rsidRDefault="00375617" w:rsidP="00375617">
      <w:pPr>
        <w:spacing w:before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5. Мобильный телефон</w:t>
      </w:r>
    </w:p>
    <w:p w:rsidR="00375617" w:rsidRPr="00154459" w:rsidRDefault="00375617" w:rsidP="00375617">
      <w:pPr>
        <w:jc w:val="both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rPr>
          <w:sz w:val="28"/>
          <w:szCs w:val="28"/>
        </w:rPr>
      </w:pPr>
    </w:p>
    <w:p w:rsidR="00375617" w:rsidRPr="00154459" w:rsidRDefault="00375617" w:rsidP="00375617">
      <w:pPr>
        <w:spacing w:before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6. Адрес электронной почты</w:t>
      </w:r>
    </w:p>
    <w:p w:rsidR="00375617" w:rsidRPr="00154459" w:rsidRDefault="00375617" w:rsidP="00375617">
      <w:pPr>
        <w:jc w:val="both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rPr>
          <w:sz w:val="28"/>
          <w:szCs w:val="28"/>
        </w:rPr>
      </w:pPr>
    </w:p>
    <w:p w:rsidR="00375617" w:rsidRPr="00154459" w:rsidRDefault="00375617" w:rsidP="00375617">
      <w:pPr>
        <w:spacing w:before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7. Необходимость выполнения исполнителем дополнительно следующих мероприятий:</w:t>
      </w:r>
    </w:p>
    <w:p w:rsidR="00375617" w:rsidRPr="00154459" w:rsidRDefault="00375617" w:rsidP="00375617">
      <w:pPr>
        <w:spacing w:before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по подключению (технологическому присоединению) в пределах границ </w:t>
      </w:r>
      <w:r w:rsidRPr="00154459">
        <w:rPr>
          <w:sz w:val="28"/>
          <w:szCs w:val="28"/>
        </w:rPr>
        <w:lastRenderedPageBreak/>
        <w:t>его земельного участка</w:t>
      </w:r>
    </w:p>
    <w:p w:rsidR="00375617" w:rsidRPr="00154459" w:rsidRDefault="00375617" w:rsidP="00375617">
      <w:pPr>
        <w:jc w:val="both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jc w:val="center"/>
        <w:rPr>
          <w:sz w:val="28"/>
          <w:szCs w:val="28"/>
        </w:rPr>
      </w:pPr>
      <w:r w:rsidRPr="00154459">
        <w:rPr>
          <w:sz w:val="28"/>
          <w:szCs w:val="28"/>
        </w:rPr>
        <w:t>(да, нет – указать нужное)</w:t>
      </w:r>
    </w:p>
    <w:p w:rsidR="00375617" w:rsidRPr="00154459" w:rsidRDefault="00375617" w:rsidP="00375617">
      <w:pPr>
        <w:spacing w:before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по строительству газопровода от границ земельного участка до объекта капитального строительства  </w:t>
      </w:r>
    </w:p>
    <w:p w:rsidR="00375617" w:rsidRPr="00154459" w:rsidRDefault="00375617" w:rsidP="00375617">
      <w:pPr>
        <w:pBdr>
          <w:top w:val="single" w:sz="4" w:space="1" w:color="auto"/>
        </w:pBdr>
        <w:ind w:left="1571"/>
        <w:jc w:val="both"/>
        <w:rPr>
          <w:sz w:val="28"/>
          <w:szCs w:val="28"/>
        </w:rPr>
      </w:pPr>
    </w:p>
    <w:p w:rsidR="00375617" w:rsidRPr="00154459" w:rsidRDefault="00375617" w:rsidP="00375617">
      <w:pPr>
        <w:jc w:val="both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jc w:val="center"/>
        <w:rPr>
          <w:sz w:val="28"/>
          <w:szCs w:val="28"/>
        </w:rPr>
      </w:pPr>
      <w:r w:rsidRPr="00154459">
        <w:rPr>
          <w:sz w:val="28"/>
          <w:szCs w:val="28"/>
        </w:rPr>
        <w:t>(да, нет – указать нужное)</w:t>
      </w:r>
    </w:p>
    <w:p w:rsidR="00375617" w:rsidRPr="00154459" w:rsidRDefault="00375617" w:rsidP="00375617">
      <w:pPr>
        <w:spacing w:before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по установке газоиспользующего оборудования  </w:t>
      </w:r>
    </w:p>
    <w:p w:rsidR="00375617" w:rsidRPr="00154459" w:rsidRDefault="00375617" w:rsidP="00375617">
      <w:pPr>
        <w:pBdr>
          <w:top w:val="single" w:sz="4" w:space="1" w:color="auto"/>
        </w:pBdr>
        <w:ind w:left="5613"/>
        <w:jc w:val="both"/>
        <w:rPr>
          <w:sz w:val="28"/>
          <w:szCs w:val="28"/>
        </w:rPr>
      </w:pPr>
    </w:p>
    <w:p w:rsidR="00375617" w:rsidRPr="00154459" w:rsidRDefault="00375617" w:rsidP="00375617">
      <w:pPr>
        <w:jc w:val="both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jc w:val="center"/>
        <w:rPr>
          <w:sz w:val="28"/>
          <w:szCs w:val="28"/>
        </w:rPr>
      </w:pPr>
      <w:r w:rsidRPr="00154459">
        <w:rPr>
          <w:sz w:val="28"/>
          <w:szCs w:val="28"/>
        </w:rPr>
        <w:t>(да, нет – указать нужное)</w:t>
      </w:r>
    </w:p>
    <w:p w:rsidR="00375617" w:rsidRPr="00154459" w:rsidRDefault="00375617" w:rsidP="00375617">
      <w:pPr>
        <w:spacing w:before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по проектированию сети </w:t>
      </w:r>
      <w:proofErr w:type="spellStart"/>
      <w:r w:rsidRPr="00154459">
        <w:rPr>
          <w:sz w:val="28"/>
          <w:szCs w:val="28"/>
        </w:rPr>
        <w:t>газопотребления</w:t>
      </w:r>
      <w:proofErr w:type="spellEnd"/>
      <w:r w:rsidRPr="00154459">
        <w:rPr>
          <w:sz w:val="28"/>
          <w:szCs w:val="28"/>
        </w:rPr>
        <w:t xml:space="preserve"> </w:t>
      </w:r>
      <w:r w:rsidRPr="00154459">
        <w:rPr>
          <w:sz w:val="28"/>
          <w:szCs w:val="28"/>
          <w:vertAlign w:val="superscript"/>
        </w:rPr>
        <w:t>1</w:t>
      </w:r>
      <w:r w:rsidRPr="00154459">
        <w:rPr>
          <w:sz w:val="28"/>
          <w:szCs w:val="28"/>
        </w:rPr>
        <w:t xml:space="preserve">  </w:t>
      </w:r>
    </w:p>
    <w:p w:rsidR="00375617" w:rsidRPr="00154459" w:rsidRDefault="00375617" w:rsidP="00375617">
      <w:pPr>
        <w:pBdr>
          <w:top w:val="single" w:sz="4" w:space="1" w:color="auto"/>
        </w:pBdr>
        <w:ind w:left="5103"/>
        <w:jc w:val="both"/>
        <w:rPr>
          <w:sz w:val="28"/>
          <w:szCs w:val="28"/>
        </w:rPr>
      </w:pPr>
    </w:p>
    <w:p w:rsidR="00375617" w:rsidRPr="00154459" w:rsidRDefault="00375617" w:rsidP="00375617">
      <w:pPr>
        <w:jc w:val="both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jc w:val="center"/>
        <w:rPr>
          <w:sz w:val="28"/>
          <w:szCs w:val="28"/>
        </w:rPr>
      </w:pPr>
      <w:r w:rsidRPr="00154459">
        <w:rPr>
          <w:sz w:val="28"/>
          <w:szCs w:val="28"/>
        </w:rPr>
        <w:t>(да, нет – указать нужное)</w:t>
      </w:r>
    </w:p>
    <w:p w:rsidR="00375617" w:rsidRPr="00154459" w:rsidRDefault="00375617" w:rsidP="00375617">
      <w:pPr>
        <w:spacing w:before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по строительству либо реконструкции внутреннего газопровода объекта капитального строительства  </w:t>
      </w:r>
    </w:p>
    <w:p w:rsidR="00375617" w:rsidRPr="00154459" w:rsidRDefault="00375617" w:rsidP="00375617">
      <w:pPr>
        <w:pBdr>
          <w:top w:val="single" w:sz="4" w:space="1" w:color="auto"/>
        </w:pBdr>
        <w:ind w:left="1588"/>
        <w:jc w:val="both"/>
        <w:rPr>
          <w:sz w:val="28"/>
          <w:szCs w:val="28"/>
        </w:rPr>
      </w:pPr>
    </w:p>
    <w:p w:rsidR="00375617" w:rsidRPr="00154459" w:rsidRDefault="00375617" w:rsidP="00375617">
      <w:pPr>
        <w:jc w:val="both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jc w:val="center"/>
        <w:rPr>
          <w:sz w:val="28"/>
          <w:szCs w:val="28"/>
        </w:rPr>
      </w:pPr>
      <w:r w:rsidRPr="00154459">
        <w:rPr>
          <w:sz w:val="28"/>
          <w:szCs w:val="28"/>
        </w:rPr>
        <w:t>(да, нет – указать нужное)</w:t>
      </w:r>
    </w:p>
    <w:p w:rsidR="00375617" w:rsidRPr="00154459" w:rsidRDefault="00375617" w:rsidP="00375617">
      <w:pPr>
        <w:spacing w:before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по поставке газоиспользующего оборудования  </w:t>
      </w:r>
    </w:p>
    <w:p w:rsidR="00375617" w:rsidRPr="00154459" w:rsidRDefault="00375617" w:rsidP="00375617">
      <w:pPr>
        <w:pBdr>
          <w:top w:val="single" w:sz="4" w:space="1" w:color="auto"/>
        </w:pBdr>
        <w:ind w:left="5500"/>
        <w:jc w:val="both"/>
        <w:rPr>
          <w:sz w:val="28"/>
          <w:szCs w:val="28"/>
        </w:rPr>
      </w:pPr>
    </w:p>
    <w:p w:rsidR="00375617" w:rsidRPr="00154459" w:rsidRDefault="00375617" w:rsidP="00375617">
      <w:pPr>
        <w:jc w:val="both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jc w:val="center"/>
        <w:rPr>
          <w:sz w:val="28"/>
          <w:szCs w:val="28"/>
        </w:rPr>
      </w:pPr>
      <w:r w:rsidRPr="00154459">
        <w:rPr>
          <w:sz w:val="28"/>
          <w:szCs w:val="28"/>
        </w:rPr>
        <w:t>(да, нет – указать нужное)</w:t>
      </w:r>
    </w:p>
    <w:p w:rsidR="00375617" w:rsidRPr="00154459" w:rsidRDefault="00375617" w:rsidP="00375617">
      <w:pPr>
        <w:spacing w:before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по установке прибора учета газа  </w:t>
      </w:r>
    </w:p>
    <w:p w:rsidR="00375617" w:rsidRPr="00154459" w:rsidRDefault="00375617" w:rsidP="00375617">
      <w:pPr>
        <w:pBdr>
          <w:top w:val="single" w:sz="4" w:space="1" w:color="auto"/>
        </w:pBdr>
        <w:ind w:left="4026"/>
        <w:jc w:val="both"/>
        <w:rPr>
          <w:sz w:val="28"/>
          <w:szCs w:val="28"/>
        </w:rPr>
      </w:pPr>
    </w:p>
    <w:p w:rsidR="00375617" w:rsidRPr="00154459" w:rsidRDefault="00375617" w:rsidP="00375617">
      <w:pPr>
        <w:jc w:val="both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jc w:val="center"/>
        <w:rPr>
          <w:sz w:val="28"/>
          <w:szCs w:val="28"/>
        </w:rPr>
      </w:pPr>
      <w:r w:rsidRPr="00154459">
        <w:rPr>
          <w:sz w:val="28"/>
          <w:szCs w:val="28"/>
        </w:rPr>
        <w:t>(да, нет – указать нужное)</w:t>
      </w:r>
    </w:p>
    <w:p w:rsidR="00375617" w:rsidRPr="00154459" w:rsidRDefault="00375617" w:rsidP="00375617">
      <w:pPr>
        <w:keepNext/>
        <w:spacing w:before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по поставке прибора учета газа  </w:t>
      </w:r>
    </w:p>
    <w:p w:rsidR="00375617" w:rsidRPr="00154459" w:rsidRDefault="00375617" w:rsidP="00375617">
      <w:pPr>
        <w:keepNext/>
        <w:pBdr>
          <w:top w:val="single" w:sz="4" w:space="1" w:color="auto"/>
        </w:pBdr>
        <w:ind w:left="3912"/>
        <w:jc w:val="both"/>
        <w:rPr>
          <w:sz w:val="28"/>
          <w:szCs w:val="28"/>
        </w:rPr>
      </w:pPr>
    </w:p>
    <w:p w:rsidR="00375617" w:rsidRPr="00154459" w:rsidRDefault="00375617" w:rsidP="00375617">
      <w:pPr>
        <w:keepNext/>
        <w:jc w:val="both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jc w:val="center"/>
        <w:rPr>
          <w:sz w:val="28"/>
          <w:szCs w:val="28"/>
        </w:rPr>
      </w:pPr>
      <w:r w:rsidRPr="00154459">
        <w:rPr>
          <w:sz w:val="28"/>
          <w:szCs w:val="28"/>
        </w:rPr>
        <w:t>(да, нет – указать нужное)</w:t>
      </w:r>
    </w:p>
    <w:p w:rsidR="00375617" w:rsidRPr="00154459" w:rsidRDefault="00375617" w:rsidP="00375617">
      <w:pPr>
        <w:keepNext/>
        <w:spacing w:before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по поставке газа (газоснабжению) на объект заявителя и по техническому обслуживанию и ремонту внутридомового (внутриквартирного) газового оборудования; </w:t>
      </w:r>
    </w:p>
    <w:p w:rsidR="00375617" w:rsidRPr="00154459" w:rsidRDefault="00375617" w:rsidP="00375617">
      <w:pPr>
        <w:keepNext/>
        <w:spacing w:before="120"/>
        <w:ind w:firstLine="567"/>
        <w:jc w:val="both"/>
        <w:rPr>
          <w:sz w:val="28"/>
          <w:szCs w:val="28"/>
        </w:rPr>
      </w:pPr>
    </w:p>
    <w:p w:rsidR="00375617" w:rsidRPr="00154459" w:rsidRDefault="00375617" w:rsidP="00375617">
      <w:pPr>
        <w:keepNext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spacing w:after="360"/>
        <w:jc w:val="center"/>
        <w:rPr>
          <w:sz w:val="28"/>
          <w:szCs w:val="28"/>
        </w:rPr>
      </w:pPr>
      <w:r w:rsidRPr="00154459">
        <w:rPr>
          <w:sz w:val="28"/>
          <w:szCs w:val="28"/>
        </w:rPr>
        <w:t>(да, нет – указать нужное)</w:t>
      </w:r>
    </w:p>
    <w:p w:rsidR="00375617" w:rsidRPr="00154459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lastRenderedPageBreak/>
        <w:t>8. Тип помещения, газоснабжение которого необходимо обеспечить (жилой дом, надворные постройки домовладения______________________________________________;</w:t>
      </w:r>
    </w:p>
    <w:p w:rsidR="00375617" w:rsidRPr="00154459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9. Виды потребления газа (приготовление пищи, отопление, в том числе нежилых помещений, подогрев воды, приготовление кормов для животных) _____________________</w:t>
      </w:r>
    </w:p>
    <w:p w:rsidR="00375617" w:rsidRPr="00154459" w:rsidRDefault="00375617" w:rsidP="00375617">
      <w:pPr>
        <w:pBdr>
          <w:top w:val="single" w:sz="4" w:space="1" w:color="auto"/>
        </w:pBdr>
        <w:spacing w:after="120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_____________________________________________________________________________</w:t>
      </w:r>
    </w:p>
    <w:p w:rsidR="00375617" w:rsidRPr="00154459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10. Количество лиц, проживающих в помещении, газоснабжение которого необходимо обеспечить_________________________________________________________;</w:t>
      </w:r>
    </w:p>
    <w:p w:rsidR="00375617" w:rsidRPr="00154459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11 Размер (объем, площадь) жилых и нежилых отапливаемых помещений___________________________________________________________________;</w:t>
      </w:r>
    </w:p>
    <w:p w:rsidR="00375617" w:rsidRPr="00154459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12. Вид и количество сельскохозяйственных животных и домашней птицы, содержащихся в личном подсобном хозяйстве (при наличии) __________________________________________________________________________________________________________________________________________________________;</w:t>
      </w:r>
    </w:p>
    <w:p w:rsidR="00375617" w:rsidRPr="00154459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13. Тип установленного прибора учета газа, место его присоединения к входящему в состав внутридомового или внутриквартирного газового оборудования газопроводу, дата опломбирования прибора учета газа заводом-изготовителем или организацией, осуществлявшей последнюю поверку прибора учета газа, а также установленный срок проведения очередной поверки (при наличии) __________________________________________________________________________________________________________________________________________________________;</w:t>
      </w:r>
    </w:p>
    <w:p w:rsidR="00375617" w:rsidRPr="00154459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14. Меры социальной поддержки по оплате газа, предоставленные в соответствии с законодательством Российской Федерации гражданам, проживающим в помещении, газоснабжение которого необходимо обеспечить (в случае предоставления таких мер): __________________________________________________________________________________________________________________________________________________________</w:t>
      </w:r>
    </w:p>
    <w:p w:rsidR="00375617" w:rsidRPr="00154459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15. Планируемое к установке внутридомовое газовое оборудование (отметить нужное);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9"/>
        <w:gridCol w:w="3105"/>
        <w:gridCol w:w="1713"/>
        <w:gridCol w:w="2941"/>
        <w:gridCol w:w="1535"/>
      </w:tblGrid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154459">
              <w:rPr>
                <w:b/>
                <w:sz w:val="28"/>
                <w:szCs w:val="28"/>
              </w:rPr>
              <w:t>Наименование газового оборудования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154459">
              <w:rPr>
                <w:b/>
                <w:sz w:val="28"/>
                <w:szCs w:val="28"/>
              </w:rPr>
              <w:t>Количество (шт.)</w:t>
            </w: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154459">
              <w:rPr>
                <w:b/>
                <w:sz w:val="28"/>
                <w:szCs w:val="28"/>
              </w:rPr>
              <w:t>Марка и модель (при наличии информации)</w:t>
            </w: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154459">
              <w:rPr>
                <w:b/>
                <w:sz w:val="28"/>
                <w:szCs w:val="28"/>
              </w:rPr>
              <w:t>Да/нет</w:t>
            </w:r>
          </w:p>
        </w:tc>
      </w:tr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Плита газовая 2-х конфорочная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Плита газовая 3-х конфорочная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Плита газовая 4-х конфорочная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Плита газовая повышенной комфортности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Варочная панель газовая 2-х конфорочная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Варочная панель газовая 3-х конфорочная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Варочная панель газовая 4-х конфорочная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Варочная панель газовая 5-ти конфорочная и более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Духовой газовый шкаф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Проточный автоматический водонагреватель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Проточный полуавтоматический водонагреватель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Емкостный водонагреватель (отопительный котёл) типа АГВ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Емкостный водонагреватель (отопительный котёл) типа АОГВ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 xml:space="preserve">Емкостный водонагреватель (отопительный котёл) импортного или </w:t>
            </w:r>
            <w:r w:rsidRPr="00154459">
              <w:rPr>
                <w:sz w:val="28"/>
                <w:szCs w:val="28"/>
              </w:rPr>
              <w:lastRenderedPageBreak/>
              <w:t>отечественного производства, с высокой степенью автоматизации *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562" w:type="dxa"/>
          </w:tcPr>
          <w:p w:rsidR="00375617" w:rsidRPr="00154459" w:rsidRDefault="00375617" w:rsidP="00375617">
            <w:pPr>
              <w:numPr>
                <w:ilvl w:val="0"/>
                <w:numId w:val="41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Печь отопительная</w:t>
            </w:r>
          </w:p>
        </w:tc>
        <w:tc>
          <w:tcPr>
            <w:tcW w:w="1701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552" w:type="dxa"/>
          </w:tcPr>
          <w:p w:rsidR="00375617" w:rsidRPr="00154459" w:rsidRDefault="00375617" w:rsidP="00375617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</w:tbl>
    <w:p w:rsidR="00375617" w:rsidRPr="00154459" w:rsidRDefault="00375617" w:rsidP="00375617">
      <w:pPr>
        <w:pBdr>
          <w:top w:val="single" w:sz="4" w:space="1" w:color="auto"/>
        </w:pBdr>
        <w:spacing w:after="120"/>
        <w:ind w:firstLine="567"/>
        <w:jc w:val="both"/>
        <w:rPr>
          <w:sz w:val="28"/>
          <w:szCs w:val="28"/>
        </w:rPr>
      </w:pPr>
    </w:p>
    <w:p w:rsidR="00375617" w:rsidRPr="00154459" w:rsidRDefault="00375617" w:rsidP="00375617">
      <w:pPr>
        <w:spacing w:before="12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Приложения:</w:t>
      </w:r>
      <w:r w:rsidRPr="00154459">
        <w:rPr>
          <w:sz w:val="28"/>
          <w:szCs w:val="28"/>
          <w:vertAlign w:val="superscript"/>
        </w:rPr>
        <w:t>2</w:t>
      </w:r>
    </w:p>
    <w:p w:rsidR="00375617" w:rsidRPr="00154459" w:rsidRDefault="00375617" w:rsidP="00375617">
      <w:pPr>
        <w:ind w:firstLine="567"/>
        <w:jc w:val="both"/>
        <w:rPr>
          <w:sz w:val="28"/>
          <w:szCs w:val="28"/>
        </w:rPr>
      </w:pPr>
    </w:p>
    <w:p w:rsidR="00375617" w:rsidRPr="00154459" w:rsidRDefault="00375617" w:rsidP="00375617">
      <w:pPr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Подписывая указанную заявку, я,</w:t>
      </w:r>
    </w:p>
    <w:p w:rsidR="00375617" w:rsidRPr="00154459" w:rsidRDefault="00375617" w:rsidP="00375617">
      <w:pPr>
        <w:tabs>
          <w:tab w:val="right" w:pos="9923"/>
        </w:tabs>
        <w:jc w:val="both"/>
        <w:rPr>
          <w:sz w:val="28"/>
          <w:szCs w:val="28"/>
        </w:rPr>
      </w:pPr>
      <w:r w:rsidRPr="00154459">
        <w:rPr>
          <w:sz w:val="28"/>
          <w:szCs w:val="28"/>
        </w:rPr>
        <w:tab/>
        <w:t>,</w:t>
      </w:r>
    </w:p>
    <w:p w:rsidR="00375617" w:rsidRPr="00154459" w:rsidRDefault="00375617" w:rsidP="00375617">
      <w:pPr>
        <w:pBdr>
          <w:top w:val="single" w:sz="4" w:space="1" w:color="auto"/>
        </w:pBdr>
        <w:ind w:right="113"/>
        <w:jc w:val="center"/>
        <w:rPr>
          <w:sz w:val="28"/>
          <w:szCs w:val="28"/>
        </w:rPr>
      </w:pPr>
      <w:proofErr w:type="gramStart"/>
      <w:r w:rsidRPr="00154459">
        <w:rPr>
          <w:sz w:val="28"/>
          <w:szCs w:val="28"/>
        </w:rPr>
        <w:t>(указывается фамилия, имя, отчество (при наличии) полностью заявителя – физического лица, лица,</w:t>
      </w:r>
      <w:r w:rsidRPr="00154459">
        <w:rPr>
          <w:sz w:val="28"/>
          <w:szCs w:val="28"/>
        </w:rPr>
        <w:br/>
        <w:t>действующего от имени заявителя – юридического лица, полное и сокращенное (при наличии)</w:t>
      </w:r>
      <w:r w:rsidRPr="00154459">
        <w:rPr>
          <w:sz w:val="28"/>
          <w:szCs w:val="28"/>
        </w:rPr>
        <w:br/>
        <w:t>наименование, организационно-правовая форма заявителя – юридического лица)</w:t>
      </w:r>
      <w:proofErr w:type="gramEnd"/>
    </w:p>
    <w:p w:rsidR="00375617" w:rsidRPr="00154459" w:rsidRDefault="00375617" w:rsidP="00375617">
      <w:pPr>
        <w:jc w:val="both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spacing w:after="240"/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даю свое согласие на обработку, в том числе получение, хранение, комбинирование, передачу или любое другое использование моих персональных данных, исключительно для целей, связанных с исполнением настоящей заявки</w:t>
      </w:r>
    </w:p>
    <w:p w:rsidR="00375617" w:rsidRPr="00154459" w:rsidRDefault="00375617" w:rsidP="00375617">
      <w:pPr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</w:rPr>
        <w:t>Заявитель</w:t>
      </w:r>
    </w:p>
    <w:p w:rsidR="00375617" w:rsidRPr="00154459" w:rsidRDefault="00375617" w:rsidP="00375617">
      <w:pPr>
        <w:jc w:val="both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jc w:val="center"/>
        <w:rPr>
          <w:sz w:val="28"/>
          <w:szCs w:val="28"/>
        </w:rPr>
      </w:pPr>
      <w:r w:rsidRPr="00154459">
        <w:rPr>
          <w:sz w:val="28"/>
          <w:szCs w:val="28"/>
        </w:rPr>
        <w:t>(подпись)</w:t>
      </w:r>
    </w:p>
    <w:p w:rsidR="00375617" w:rsidRPr="00154459" w:rsidRDefault="00375617" w:rsidP="00375617">
      <w:pPr>
        <w:jc w:val="both"/>
        <w:rPr>
          <w:sz w:val="28"/>
          <w:szCs w:val="28"/>
        </w:rPr>
      </w:pPr>
    </w:p>
    <w:p w:rsidR="00375617" w:rsidRPr="00154459" w:rsidRDefault="00375617" w:rsidP="00375617">
      <w:pPr>
        <w:pBdr>
          <w:top w:val="single" w:sz="4" w:space="1" w:color="auto"/>
        </w:pBdr>
        <w:jc w:val="center"/>
        <w:rPr>
          <w:sz w:val="28"/>
          <w:szCs w:val="28"/>
        </w:rPr>
      </w:pPr>
      <w:proofErr w:type="gramStart"/>
      <w:r w:rsidRPr="00154459">
        <w:rPr>
          <w:sz w:val="28"/>
          <w:szCs w:val="28"/>
        </w:rPr>
        <w:t>(фамилия, имя, отчество (при наличии) заявителя физического лица, лица, действующего</w:t>
      </w:r>
      <w:r w:rsidRPr="00154459">
        <w:rPr>
          <w:sz w:val="28"/>
          <w:szCs w:val="28"/>
        </w:rPr>
        <w:br/>
        <w:t>от имени заявителя – юридического лица, полное и сокращенное (при наличии) наименование,</w:t>
      </w:r>
      <w:r w:rsidRPr="00154459">
        <w:rPr>
          <w:sz w:val="28"/>
          <w:szCs w:val="28"/>
        </w:rPr>
        <w:br/>
        <w:t>организационно-правовая форма заявителя – юридического лица)</w:t>
      </w:r>
      <w:proofErr w:type="gramEnd"/>
    </w:p>
    <w:p w:rsidR="00375617" w:rsidRPr="00154459" w:rsidRDefault="00375617" w:rsidP="00375617">
      <w:pPr>
        <w:spacing w:after="160" w:line="259" w:lineRule="auto"/>
        <w:rPr>
          <w:rFonts w:eastAsia="Calibri"/>
          <w:b/>
          <w:sz w:val="28"/>
          <w:szCs w:val="28"/>
        </w:rPr>
      </w:pPr>
      <w:r w:rsidRPr="00154459">
        <w:rPr>
          <w:rFonts w:eastAsia="Calibri"/>
          <w:b/>
          <w:sz w:val="28"/>
          <w:szCs w:val="28"/>
        </w:rPr>
        <w:t>_____________________________________________________________________________</w:t>
      </w:r>
    </w:p>
    <w:p w:rsidR="00375617" w:rsidRPr="00154459" w:rsidRDefault="00375617" w:rsidP="00375617">
      <w:pPr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  <w:vertAlign w:val="superscript"/>
        </w:rPr>
        <w:t>1</w:t>
      </w:r>
      <w:proofErr w:type="gramStart"/>
      <w:r w:rsidRPr="00154459">
        <w:rPr>
          <w:sz w:val="28"/>
          <w:szCs w:val="28"/>
        </w:rPr>
        <w:t> В</w:t>
      </w:r>
      <w:proofErr w:type="gramEnd"/>
      <w:r w:rsidRPr="00154459">
        <w:rPr>
          <w:sz w:val="28"/>
          <w:szCs w:val="28"/>
        </w:rPr>
        <w:t>ыбирается в случае, предусмотренном законодательством о градостроительной деятельности.</w:t>
      </w:r>
    </w:p>
    <w:p w:rsidR="00375617" w:rsidRPr="00154459" w:rsidRDefault="00375617" w:rsidP="00375617">
      <w:pPr>
        <w:ind w:firstLine="567"/>
        <w:jc w:val="both"/>
        <w:rPr>
          <w:sz w:val="28"/>
          <w:szCs w:val="28"/>
        </w:rPr>
      </w:pPr>
      <w:r w:rsidRPr="00154459">
        <w:rPr>
          <w:sz w:val="28"/>
          <w:szCs w:val="28"/>
          <w:vertAlign w:val="superscript"/>
        </w:rPr>
        <w:t>2</w:t>
      </w:r>
      <w:proofErr w:type="gramStart"/>
      <w:r w:rsidRPr="00154459">
        <w:rPr>
          <w:sz w:val="28"/>
          <w:szCs w:val="28"/>
          <w:vertAlign w:val="superscript"/>
        </w:rPr>
        <w:t xml:space="preserve"> </w:t>
      </w:r>
      <w:r w:rsidRPr="00154459">
        <w:rPr>
          <w:sz w:val="28"/>
          <w:szCs w:val="28"/>
        </w:rPr>
        <w:t>В</w:t>
      </w:r>
      <w:proofErr w:type="gramEnd"/>
      <w:r w:rsidRPr="00154459">
        <w:rPr>
          <w:sz w:val="28"/>
          <w:szCs w:val="28"/>
        </w:rPr>
        <w:t xml:space="preserve"> целях заключения договора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154459">
        <w:rPr>
          <w:sz w:val="28"/>
          <w:szCs w:val="28"/>
        </w:rPr>
        <w:t>догазификации</w:t>
      </w:r>
      <w:proofErr w:type="spellEnd"/>
      <w:r w:rsidRPr="00154459">
        <w:rPr>
          <w:sz w:val="28"/>
          <w:szCs w:val="28"/>
        </w:rPr>
        <w:t xml:space="preserve"> к настоящей заявке прилагаются документы, предусмотренные пунктом 16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г. № 1547 «Об утверждении Правил подключения (технологического присоединения) </w:t>
      </w:r>
      <w:r w:rsidRPr="00154459">
        <w:rPr>
          <w:sz w:val="28"/>
          <w:szCs w:val="28"/>
        </w:rPr>
        <w:lastRenderedPageBreak/>
        <w:t xml:space="preserve">газоиспользующего оборудования и объектов капитального строительства к сетям газораспределения и о признании </w:t>
      </w:r>
      <w:proofErr w:type="gramStart"/>
      <w:r w:rsidRPr="00154459">
        <w:rPr>
          <w:sz w:val="28"/>
          <w:szCs w:val="28"/>
        </w:rPr>
        <w:t>утратившими</w:t>
      </w:r>
      <w:proofErr w:type="gramEnd"/>
      <w:r w:rsidRPr="00154459">
        <w:rPr>
          <w:sz w:val="28"/>
          <w:szCs w:val="28"/>
        </w:rPr>
        <w:t xml:space="preserve"> силу некоторых актов Правительства Российской Федерации».</w:t>
      </w:r>
    </w:p>
    <w:p w:rsidR="00375617" w:rsidRPr="00154459" w:rsidRDefault="00375617" w:rsidP="00375617">
      <w:pPr>
        <w:rPr>
          <w:color w:val="00B0F0"/>
          <w:sz w:val="28"/>
          <w:szCs w:val="28"/>
        </w:rPr>
      </w:pPr>
    </w:p>
    <w:p w:rsidR="00375617" w:rsidRPr="00154459" w:rsidRDefault="00375617" w:rsidP="00375617">
      <w:pPr>
        <w:rPr>
          <w:color w:val="00B0F0"/>
          <w:sz w:val="28"/>
          <w:szCs w:val="28"/>
        </w:rPr>
      </w:pPr>
      <w:r w:rsidRPr="00154459">
        <w:rPr>
          <w:color w:val="00B0F0"/>
          <w:sz w:val="28"/>
          <w:szCs w:val="28"/>
        </w:rPr>
        <w:br w:type="page"/>
      </w:r>
    </w:p>
    <w:p w:rsidR="00375617" w:rsidRPr="00154459" w:rsidRDefault="00375617" w:rsidP="00375617">
      <w:pPr>
        <w:jc w:val="right"/>
        <w:rPr>
          <w:sz w:val="28"/>
          <w:szCs w:val="28"/>
        </w:rPr>
      </w:pPr>
      <w:r w:rsidRPr="00154459">
        <w:rPr>
          <w:sz w:val="28"/>
          <w:szCs w:val="28"/>
        </w:rPr>
        <w:lastRenderedPageBreak/>
        <w:t>Приложение № 2</w:t>
      </w:r>
    </w:p>
    <w:p w:rsidR="00375617" w:rsidRPr="00154459" w:rsidRDefault="00375617" w:rsidP="00375617">
      <w:pPr>
        <w:jc w:val="right"/>
        <w:rPr>
          <w:sz w:val="28"/>
          <w:szCs w:val="28"/>
        </w:rPr>
      </w:pP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  <w:t xml:space="preserve">к административному регламенту </w:t>
      </w:r>
    </w:p>
    <w:p w:rsidR="00375617" w:rsidRPr="00154459" w:rsidRDefault="00375617" w:rsidP="00375617">
      <w:pPr>
        <w:jc w:val="right"/>
        <w:rPr>
          <w:sz w:val="28"/>
          <w:szCs w:val="28"/>
        </w:rPr>
      </w:pPr>
      <w:r w:rsidRPr="00154459">
        <w:rPr>
          <w:sz w:val="28"/>
          <w:szCs w:val="28"/>
        </w:rPr>
        <w:t xml:space="preserve">«Организация газоснабжения населения в границах </w:t>
      </w:r>
    </w:p>
    <w:p w:rsidR="001D45BE" w:rsidRPr="00154459" w:rsidRDefault="001D45BE" w:rsidP="001D45BE">
      <w:pPr>
        <w:jc w:val="right"/>
        <w:rPr>
          <w:sz w:val="28"/>
          <w:szCs w:val="28"/>
        </w:rPr>
      </w:pPr>
      <w:r w:rsidRPr="00154459">
        <w:rPr>
          <w:sz w:val="28"/>
          <w:szCs w:val="28"/>
        </w:rPr>
        <w:t>сельского поселения</w:t>
      </w:r>
      <w:r w:rsidR="00375617" w:rsidRPr="00154459">
        <w:rPr>
          <w:sz w:val="28"/>
          <w:szCs w:val="28"/>
        </w:rPr>
        <w:t xml:space="preserve"> </w:t>
      </w:r>
    </w:p>
    <w:p w:rsidR="00375617" w:rsidRPr="00154459" w:rsidRDefault="00375617" w:rsidP="00375617">
      <w:pPr>
        <w:jc w:val="right"/>
        <w:rPr>
          <w:sz w:val="28"/>
          <w:szCs w:val="28"/>
        </w:rPr>
      </w:pPr>
      <w:r w:rsidRPr="00154459">
        <w:rPr>
          <w:sz w:val="28"/>
          <w:szCs w:val="28"/>
        </w:rPr>
        <w:t xml:space="preserve">в пределах полномочий, </w:t>
      </w:r>
    </w:p>
    <w:p w:rsidR="00375617" w:rsidRPr="00154459" w:rsidRDefault="00375617" w:rsidP="00375617">
      <w:pPr>
        <w:jc w:val="right"/>
        <w:rPr>
          <w:sz w:val="28"/>
          <w:szCs w:val="28"/>
        </w:rPr>
      </w:pPr>
      <w:proofErr w:type="gramStart"/>
      <w:r w:rsidRPr="00154459">
        <w:rPr>
          <w:sz w:val="28"/>
          <w:szCs w:val="28"/>
        </w:rPr>
        <w:t>установленных</w:t>
      </w:r>
      <w:proofErr w:type="gramEnd"/>
      <w:r w:rsidRPr="00154459">
        <w:rPr>
          <w:sz w:val="28"/>
          <w:szCs w:val="28"/>
        </w:rPr>
        <w:t xml:space="preserve"> законодательством Российской Федерации»</w:t>
      </w:r>
    </w:p>
    <w:p w:rsidR="00375617" w:rsidRPr="00154459" w:rsidRDefault="00375617" w:rsidP="00375617">
      <w:pPr>
        <w:jc w:val="center"/>
        <w:rPr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9212"/>
      </w:tblGrid>
      <w:tr w:rsidR="00375617" w:rsidRPr="00154459" w:rsidTr="00375617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617" w:rsidRPr="00154459" w:rsidRDefault="00375617" w:rsidP="0037561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</w:p>
          <w:p w:rsidR="00375617" w:rsidRPr="00154459" w:rsidRDefault="00375617" w:rsidP="0037561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154459">
              <w:rPr>
                <w:rFonts w:ascii="Times New Roman" w:hAnsi="Times New Roman"/>
                <w:sz w:val="28"/>
                <w:szCs w:val="28"/>
              </w:rPr>
              <w:t>Типовая форма</w:t>
            </w:r>
          </w:p>
          <w:p w:rsidR="00375617" w:rsidRPr="00154459" w:rsidRDefault="00375617" w:rsidP="0037561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154459">
              <w:rPr>
                <w:rFonts w:ascii="Times New Roman" w:hAnsi="Times New Roman"/>
                <w:sz w:val="28"/>
                <w:szCs w:val="28"/>
              </w:rPr>
              <w:t xml:space="preserve">Согласия субъекта персональных данных </w:t>
            </w:r>
            <w:r w:rsidRPr="00154459">
              <w:rPr>
                <w:rFonts w:ascii="Times New Roman" w:hAnsi="Times New Roman"/>
                <w:sz w:val="28"/>
                <w:szCs w:val="28"/>
              </w:rPr>
              <w:br/>
              <w:t xml:space="preserve"> на обработку и передачу</w:t>
            </w:r>
          </w:p>
          <w:p w:rsidR="00375617" w:rsidRPr="00154459" w:rsidRDefault="00375617" w:rsidP="0037561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154459">
              <w:rPr>
                <w:rFonts w:ascii="Times New Roman" w:hAnsi="Times New Roman"/>
                <w:sz w:val="28"/>
                <w:szCs w:val="28"/>
              </w:rPr>
              <w:t>персональных данных третьей стороне</w:t>
            </w:r>
          </w:p>
        </w:tc>
      </w:tr>
      <w:tr w:rsidR="00375617" w:rsidRPr="00154459" w:rsidTr="00375617"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375617" w:rsidRPr="00154459" w:rsidRDefault="00375617" w:rsidP="00375617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375617" w:rsidRPr="00154459" w:rsidRDefault="00375617" w:rsidP="00375617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375617" w:rsidRPr="00154459" w:rsidRDefault="00375617" w:rsidP="00375617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375617" w:rsidRPr="00154459" w:rsidRDefault="00375617" w:rsidP="00375617">
            <w:pPr>
              <w:pStyle w:val="ConsPlusNormal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>Я,</w:t>
            </w:r>
          </w:p>
        </w:tc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617" w:rsidRPr="00154459" w:rsidRDefault="00375617" w:rsidP="00375617">
            <w:pPr>
              <w:adjustRightInd w:val="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 xml:space="preserve">Я, _______________________________________________________________, </w:t>
            </w:r>
          </w:p>
          <w:p w:rsidR="00375617" w:rsidRPr="00154459" w:rsidRDefault="00375617" w:rsidP="00375617">
            <w:pPr>
              <w:adjustRightInd w:val="0"/>
              <w:jc w:val="center"/>
              <w:rPr>
                <w:i/>
                <w:sz w:val="28"/>
                <w:szCs w:val="28"/>
              </w:rPr>
            </w:pPr>
            <w:r w:rsidRPr="00154459">
              <w:rPr>
                <w:i/>
                <w:sz w:val="28"/>
                <w:szCs w:val="28"/>
              </w:rPr>
              <w:t>(ФИО)</w:t>
            </w:r>
          </w:p>
          <w:p w:rsidR="00375617" w:rsidRPr="00154459" w:rsidRDefault="00375617" w:rsidP="00375617">
            <w:pPr>
              <w:adjustRightInd w:val="0"/>
              <w:jc w:val="center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 xml:space="preserve">паспорт ___________ выдан _______________________________________________, </w:t>
            </w:r>
          </w:p>
          <w:p w:rsidR="00375617" w:rsidRPr="00154459" w:rsidRDefault="00375617" w:rsidP="00375617">
            <w:pPr>
              <w:adjustRightInd w:val="0"/>
              <w:jc w:val="center"/>
              <w:rPr>
                <w:i/>
                <w:sz w:val="28"/>
                <w:szCs w:val="28"/>
              </w:rPr>
            </w:pPr>
            <w:r w:rsidRPr="00154459">
              <w:rPr>
                <w:i/>
                <w:sz w:val="28"/>
                <w:szCs w:val="28"/>
              </w:rPr>
              <w:t>(серия, номер)</w:t>
            </w:r>
            <w:r w:rsidRPr="00154459">
              <w:rPr>
                <w:i/>
                <w:sz w:val="28"/>
                <w:szCs w:val="28"/>
              </w:rPr>
              <w:tab/>
            </w:r>
            <w:r w:rsidRPr="00154459">
              <w:rPr>
                <w:i/>
                <w:sz w:val="28"/>
                <w:szCs w:val="28"/>
              </w:rPr>
              <w:tab/>
            </w:r>
            <w:r w:rsidRPr="00154459">
              <w:rPr>
                <w:i/>
                <w:sz w:val="28"/>
                <w:szCs w:val="28"/>
              </w:rPr>
              <w:tab/>
            </w:r>
            <w:r w:rsidRPr="00154459">
              <w:rPr>
                <w:i/>
                <w:sz w:val="28"/>
                <w:szCs w:val="28"/>
              </w:rPr>
              <w:tab/>
            </w:r>
            <w:r w:rsidRPr="00154459">
              <w:rPr>
                <w:i/>
                <w:sz w:val="28"/>
                <w:szCs w:val="28"/>
              </w:rPr>
              <w:tab/>
            </w:r>
            <w:r w:rsidRPr="00154459">
              <w:rPr>
                <w:i/>
                <w:sz w:val="28"/>
                <w:szCs w:val="28"/>
              </w:rPr>
              <w:tab/>
              <w:t xml:space="preserve"> (когда и кем выдан)</w:t>
            </w:r>
          </w:p>
          <w:p w:rsidR="00375617" w:rsidRPr="00154459" w:rsidRDefault="00375617" w:rsidP="00375617">
            <w:pPr>
              <w:adjustRightInd w:val="0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 xml:space="preserve">адрес регистрации: _______________________________________________________, </w:t>
            </w:r>
          </w:p>
          <w:p w:rsidR="00375617" w:rsidRPr="00154459" w:rsidRDefault="00375617" w:rsidP="00375617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375617" w:rsidRPr="00154459" w:rsidRDefault="00375617" w:rsidP="00375617">
            <w:pPr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 xml:space="preserve">данные документа, подтверждающего полномочия законного представителя </w:t>
            </w:r>
            <w:r w:rsidRPr="00154459">
              <w:rPr>
                <w:i/>
                <w:sz w:val="28"/>
                <w:szCs w:val="28"/>
              </w:rPr>
              <w:t>(заполняются в том случае, если согласие заполняет законный представитель)</w:t>
            </w:r>
            <w:r w:rsidRPr="00154459">
              <w:rPr>
                <w:sz w:val="28"/>
                <w:szCs w:val="28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8"/>
            </w:tblGrid>
            <w:tr w:rsidR="00375617" w:rsidRPr="00154459" w:rsidTr="0037561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75617" w:rsidRPr="00154459" w:rsidRDefault="00375617" w:rsidP="00375617">
                  <w:pPr>
                    <w:ind w:left="-7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75617" w:rsidRPr="00154459" w:rsidTr="0037561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75617" w:rsidRPr="00154459" w:rsidRDefault="00375617" w:rsidP="00375617">
                  <w:pPr>
                    <w:ind w:left="-7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75617" w:rsidRPr="00154459" w:rsidRDefault="00375617" w:rsidP="00375617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375617" w:rsidRPr="00154459" w:rsidRDefault="00375617" w:rsidP="00375617">
            <w:pPr>
              <w:ind w:firstLine="708"/>
              <w:jc w:val="both"/>
              <w:rPr>
                <w:sz w:val="28"/>
                <w:szCs w:val="28"/>
              </w:rPr>
            </w:pPr>
            <w:r w:rsidRPr="00154459">
              <w:rPr>
                <w:sz w:val="28"/>
                <w:szCs w:val="28"/>
              </w:rPr>
              <w:t xml:space="preserve">являюсь </w:t>
            </w:r>
            <w:r w:rsidRPr="00154459">
              <w:rPr>
                <w:b/>
                <w:sz w:val="28"/>
                <w:szCs w:val="28"/>
              </w:rPr>
              <w:t xml:space="preserve">субъектом </w:t>
            </w:r>
            <w:proofErr w:type="spellStart"/>
            <w:r w:rsidRPr="00154459">
              <w:rPr>
                <w:b/>
                <w:sz w:val="28"/>
                <w:szCs w:val="28"/>
              </w:rPr>
              <w:t>ПДн</w:t>
            </w:r>
            <w:proofErr w:type="spellEnd"/>
            <w:r w:rsidRPr="00154459">
              <w:rPr>
                <w:sz w:val="28"/>
                <w:szCs w:val="28"/>
              </w:rPr>
              <w:t xml:space="preserve"> / </w:t>
            </w:r>
            <w:r w:rsidRPr="00154459">
              <w:rPr>
                <w:b/>
                <w:sz w:val="28"/>
                <w:szCs w:val="28"/>
              </w:rPr>
              <w:t xml:space="preserve">законным представителем субъекта </w:t>
            </w:r>
            <w:proofErr w:type="spellStart"/>
            <w:r w:rsidRPr="00154459">
              <w:rPr>
                <w:b/>
                <w:sz w:val="28"/>
                <w:szCs w:val="28"/>
              </w:rPr>
              <w:t>ПДн</w:t>
            </w:r>
            <w:proofErr w:type="spellEnd"/>
            <w:r w:rsidRPr="00154459">
              <w:rPr>
                <w:sz w:val="28"/>
                <w:szCs w:val="28"/>
              </w:rPr>
              <w:t xml:space="preserve"> и даю согласие на обработку его персональных данных </w:t>
            </w:r>
            <w:r w:rsidRPr="00154459">
              <w:rPr>
                <w:i/>
                <w:sz w:val="28"/>
                <w:szCs w:val="28"/>
              </w:rPr>
              <w:t>(нужное подчеркнуть)</w:t>
            </w:r>
            <w:r w:rsidRPr="00154459">
              <w:rPr>
                <w:sz w:val="28"/>
                <w:szCs w:val="28"/>
              </w:rPr>
              <w:t>:</w:t>
            </w:r>
          </w:p>
          <w:p w:rsidR="00375617" w:rsidRPr="00154459" w:rsidRDefault="00375617" w:rsidP="00375617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375617" w:rsidRPr="00154459" w:rsidRDefault="00375617" w:rsidP="00375617">
            <w:pPr>
              <w:jc w:val="center"/>
              <w:rPr>
                <w:b/>
                <w:i/>
                <w:sz w:val="28"/>
                <w:szCs w:val="28"/>
              </w:rPr>
            </w:pPr>
            <w:r w:rsidRPr="00154459">
              <w:rPr>
                <w:b/>
                <w:i/>
                <w:sz w:val="28"/>
                <w:szCs w:val="28"/>
              </w:rPr>
              <w:t>ВНИМАНИЕ!</w:t>
            </w:r>
          </w:p>
          <w:p w:rsidR="00375617" w:rsidRPr="00154459" w:rsidRDefault="00375617" w:rsidP="00375617">
            <w:pPr>
              <w:jc w:val="center"/>
              <w:rPr>
                <w:b/>
                <w:i/>
                <w:sz w:val="28"/>
                <w:szCs w:val="28"/>
              </w:rPr>
            </w:pPr>
            <w:r w:rsidRPr="00154459">
              <w:rPr>
                <w:b/>
                <w:i/>
                <w:sz w:val="28"/>
                <w:szCs w:val="28"/>
              </w:rPr>
              <w:t xml:space="preserve">Сведения о субъекте </w:t>
            </w:r>
            <w:proofErr w:type="spellStart"/>
            <w:r w:rsidRPr="00154459">
              <w:rPr>
                <w:b/>
                <w:i/>
                <w:sz w:val="28"/>
                <w:szCs w:val="28"/>
              </w:rPr>
              <w:t>ПДн</w:t>
            </w:r>
            <w:proofErr w:type="spellEnd"/>
            <w:r w:rsidRPr="00154459">
              <w:rPr>
                <w:b/>
                <w:i/>
                <w:sz w:val="28"/>
                <w:szCs w:val="28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375617" w:rsidRPr="00154459" w:rsidRDefault="00375617" w:rsidP="00375617">
            <w:pPr>
              <w:jc w:val="center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385"/>
              <w:gridCol w:w="505"/>
              <w:gridCol w:w="2747"/>
              <w:gridCol w:w="4441"/>
            </w:tblGrid>
            <w:tr w:rsidR="00375617" w:rsidRPr="00154459" w:rsidTr="0037561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617" w:rsidRPr="00154459" w:rsidRDefault="00375617" w:rsidP="003756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54459">
                    <w:rPr>
                      <w:b/>
                      <w:sz w:val="28"/>
                      <w:szCs w:val="28"/>
                    </w:rPr>
                    <w:t xml:space="preserve">Сведения о субъекте </w:t>
                  </w:r>
                  <w:proofErr w:type="spellStart"/>
                  <w:r w:rsidRPr="00154459">
                    <w:rPr>
                      <w:b/>
                      <w:sz w:val="28"/>
                      <w:szCs w:val="28"/>
                    </w:rPr>
                    <w:t>ПДн</w:t>
                  </w:r>
                  <w:proofErr w:type="spellEnd"/>
                  <w:r w:rsidRPr="00154459">
                    <w:rPr>
                      <w:b/>
                      <w:sz w:val="28"/>
                      <w:szCs w:val="28"/>
                    </w:rPr>
                    <w:t xml:space="preserve"> (категория субъекта </w:t>
                  </w:r>
                  <w:proofErr w:type="spellStart"/>
                  <w:r w:rsidRPr="00154459">
                    <w:rPr>
                      <w:b/>
                      <w:sz w:val="28"/>
                      <w:szCs w:val="28"/>
                    </w:rPr>
                    <w:t>ПДн</w:t>
                  </w:r>
                  <w:proofErr w:type="spellEnd"/>
                  <w:r w:rsidRPr="00154459">
                    <w:rPr>
                      <w:b/>
                      <w:sz w:val="28"/>
                      <w:szCs w:val="28"/>
                    </w:rPr>
                    <w:t>):</w:t>
                  </w:r>
                </w:p>
              </w:tc>
            </w:tr>
            <w:tr w:rsidR="00375617" w:rsidRPr="00154459" w:rsidTr="00375617">
              <w:trPr>
                <w:trHeight w:val="257"/>
              </w:trPr>
              <w:tc>
                <w:tcPr>
                  <w:tcW w:w="763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375617" w:rsidRPr="00154459" w:rsidRDefault="00375617" w:rsidP="00375617">
                  <w:pPr>
                    <w:ind w:firstLine="22"/>
                    <w:jc w:val="both"/>
                    <w:rPr>
                      <w:sz w:val="28"/>
                      <w:szCs w:val="28"/>
                    </w:rPr>
                  </w:pPr>
                  <w:r w:rsidRPr="00154459">
                    <w:rPr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4237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617" w:rsidRPr="00154459" w:rsidRDefault="00375617" w:rsidP="0037561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75617" w:rsidRPr="00154459" w:rsidTr="00375617">
              <w:trPr>
                <w:trHeight w:val="266"/>
              </w:trPr>
              <w:tc>
                <w:tcPr>
                  <w:tcW w:w="1041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375617" w:rsidRPr="00154459" w:rsidRDefault="00375617" w:rsidP="00375617">
                  <w:pPr>
                    <w:ind w:firstLine="22"/>
                    <w:jc w:val="both"/>
                    <w:rPr>
                      <w:sz w:val="28"/>
                      <w:szCs w:val="28"/>
                    </w:rPr>
                  </w:pPr>
                  <w:r w:rsidRPr="00154459">
                    <w:rPr>
                      <w:sz w:val="28"/>
                      <w:szCs w:val="28"/>
                    </w:rPr>
                    <w:t>адрес проживания</w:t>
                  </w:r>
                </w:p>
              </w:tc>
              <w:tc>
                <w:tcPr>
                  <w:tcW w:w="3959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617" w:rsidRPr="00154459" w:rsidRDefault="00375617" w:rsidP="0037561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75617" w:rsidRPr="00154459" w:rsidTr="0037561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617" w:rsidRPr="00154459" w:rsidRDefault="00375617" w:rsidP="00375617">
                  <w:pPr>
                    <w:ind w:firstLine="22"/>
                    <w:rPr>
                      <w:sz w:val="28"/>
                      <w:szCs w:val="28"/>
                    </w:rPr>
                  </w:pPr>
                </w:p>
              </w:tc>
            </w:tr>
            <w:tr w:rsidR="00375617" w:rsidRPr="00154459" w:rsidTr="0037561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375617" w:rsidRPr="00154459" w:rsidRDefault="00375617" w:rsidP="00375617">
                  <w:pPr>
                    <w:ind w:firstLine="22"/>
                    <w:jc w:val="both"/>
                    <w:rPr>
                      <w:sz w:val="28"/>
                      <w:szCs w:val="28"/>
                    </w:rPr>
                  </w:pPr>
                  <w:r w:rsidRPr="00154459">
                    <w:rPr>
                      <w:sz w:val="28"/>
                      <w:szCs w:val="28"/>
                    </w:rPr>
                    <w:t xml:space="preserve">данные документа, </w:t>
                  </w:r>
                  <w:r w:rsidRPr="00154459">
                    <w:rPr>
                      <w:sz w:val="28"/>
                      <w:szCs w:val="28"/>
                    </w:rPr>
                    <w:lastRenderedPageBreak/>
                    <w:t>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617" w:rsidRPr="00154459" w:rsidRDefault="00375617" w:rsidP="0037561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375617" w:rsidRPr="00154459" w:rsidTr="0037561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617" w:rsidRPr="00154459" w:rsidRDefault="00375617" w:rsidP="0037561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75617" w:rsidRPr="00154459" w:rsidTr="0037561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75617" w:rsidRPr="00154459" w:rsidRDefault="00375617" w:rsidP="0037561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75617" w:rsidRPr="00154459" w:rsidRDefault="00375617" w:rsidP="00375617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617" w:rsidRPr="00154459" w:rsidRDefault="00375617" w:rsidP="0037561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45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Федеральным </w:t>
            </w:r>
            <w:hyperlink r:id="rId21" w:history="1">
              <w:r w:rsidRPr="00154459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154459">
              <w:rPr>
                <w:rFonts w:ascii="Times New Roman" w:hAnsi="Times New Roman"/>
                <w:sz w:val="28"/>
                <w:szCs w:val="28"/>
              </w:rPr>
              <w:t xml:space="preserve"> от 27.07.2006 № 152-ФЗ "О персональных данных" </w:t>
            </w:r>
            <w:proofErr w:type="gramStart"/>
            <w:r w:rsidRPr="00154459">
              <w:rPr>
                <w:rFonts w:ascii="Times New Roman" w:hAnsi="Times New Roman"/>
                <w:sz w:val="28"/>
                <w:szCs w:val="28"/>
              </w:rPr>
              <w:t>согласен</w:t>
            </w:r>
            <w:proofErr w:type="gramEnd"/>
            <w:r w:rsidRPr="00154459">
              <w:rPr>
                <w:rFonts w:ascii="Times New Roman" w:hAnsi="Times New Roman"/>
                <w:sz w:val="28"/>
                <w:szCs w:val="28"/>
              </w:rPr>
              <w:t xml:space="preserve"> на передачу моих персональных данных третьей стороне, а именно:</w:t>
            </w:r>
          </w:p>
          <w:p w:rsidR="00375617" w:rsidRPr="00154459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459">
              <w:rPr>
                <w:rFonts w:ascii="Times New Roman" w:hAnsi="Times New Roman"/>
                <w:sz w:val="28"/>
                <w:szCs w:val="28"/>
              </w:rPr>
              <w:t>- фамилия, имя, отчество;</w:t>
            </w:r>
          </w:p>
          <w:p w:rsidR="00375617" w:rsidRPr="00154459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459">
              <w:rPr>
                <w:rFonts w:ascii="Times New Roman" w:hAnsi="Times New Roman"/>
                <w:sz w:val="28"/>
                <w:szCs w:val="28"/>
              </w:rPr>
              <w:t>- паспорт (серия, номер, дата выдачи, кем выдан, код подразделения);</w:t>
            </w:r>
          </w:p>
          <w:p w:rsidR="00375617" w:rsidRPr="00154459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459">
              <w:rPr>
                <w:rFonts w:ascii="Times New Roman" w:hAnsi="Times New Roman"/>
                <w:sz w:val="28"/>
                <w:szCs w:val="28"/>
              </w:rPr>
              <w:t>- адрес места жительства (по паспорту, фактический), дата регистрации по месту жительства;</w:t>
            </w:r>
          </w:p>
          <w:p w:rsidR="00375617" w:rsidRPr="00154459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459">
              <w:rPr>
                <w:rFonts w:ascii="Times New Roman" w:hAnsi="Times New Roman"/>
                <w:sz w:val="28"/>
                <w:szCs w:val="28"/>
              </w:rPr>
              <w:t>- номер телефона (сотовый);</w:t>
            </w:r>
          </w:p>
          <w:p w:rsidR="00375617" w:rsidRPr="00154459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459">
              <w:rPr>
                <w:rFonts w:ascii="Times New Roman" w:hAnsi="Times New Roman"/>
                <w:sz w:val="28"/>
                <w:szCs w:val="28"/>
              </w:rPr>
              <w:t>- сведения о номере и серии страхового свидетельства государственного пенсионного страхования;</w:t>
            </w:r>
          </w:p>
          <w:p w:rsidR="00375617" w:rsidRPr="00154459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5617" w:rsidRPr="00154459" w:rsidTr="00375617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617" w:rsidRPr="00154459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gramStart"/>
            <w:r w:rsidRPr="00154459">
              <w:rPr>
                <w:rFonts w:ascii="Times New Roman" w:hAnsi="Times New Roman"/>
                <w:sz w:val="28"/>
                <w:szCs w:val="28"/>
              </w:rPr>
              <w:t xml:space="preserve">Настоящим заявлением уполномочиваю МФЦ муниципального района Большеглушицкий Самарской области на передачу моих персональных данных в </w:t>
            </w:r>
            <w:r w:rsidRPr="00154459">
              <w:rPr>
                <w:rFonts w:ascii="Times New Roman" w:hAnsi="Times New Roman"/>
                <w:bCs/>
                <w:sz w:val="28"/>
                <w:szCs w:val="28"/>
              </w:rPr>
              <w:t xml:space="preserve">постоянно действующую Комиссию в части сопровождения заявок и договоров на </w:t>
            </w:r>
            <w:proofErr w:type="spellStart"/>
            <w:r w:rsidRPr="00154459">
              <w:rPr>
                <w:rFonts w:ascii="Times New Roman" w:hAnsi="Times New Roman"/>
                <w:bCs/>
                <w:sz w:val="28"/>
                <w:szCs w:val="28"/>
              </w:rPr>
              <w:t>догазификацию</w:t>
            </w:r>
            <w:proofErr w:type="spellEnd"/>
            <w:r w:rsidRPr="00154459">
              <w:rPr>
                <w:rFonts w:ascii="Times New Roman" w:hAnsi="Times New Roman"/>
                <w:bCs/>
                <w:sz w:val="28"/>
                <w:szCs w:val="28"/>
              </w:rPr>
              <w:t xml:space="preserve"> населения в границах городских и сельских поселений муниципального района Большеглушицкий Самарской области, расположенную по адресу: ____________________________________________________________</w:t>
            </w:r>
            <w:r w:rsidRPr="00154459">
              <w:rPr>
                <w:rFonts w:ascii="Times New Roman" w:hAnsi="Times New Roman"/>
                <w:sz w:val="28"/>
                <w:szCs w:val="28"/>
              </w:rPr>
              <w:t xml:space="preserve"> сформированную в рамках реализации полномочий предусмотренных Федеральным законом от 06.10.2003 № 131-ФЗ «Об общих принципах организации местного самоуправления в Российской</w:t>
            </w:r>
            <w:proofErr w:type="gramEnd"/>
            <w:r w:rsidRPr="001544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54459">
              <w:rPr>
                <w:rFonts w:ascii="Times New Roman" w:hAnsi="Times New Roman"/>
                <w:sz w:val="28"/>
                <w:szCs w:val="28"/>
              </w:rPr>
              <w:t>Федерации» в</w:t>
            </w:r>
            <w:r w:rsidRPr="00154459">
              <w:rPr>
                <w:rFonts w:ascii="Times New Roman" w:hAnsi="Times New Roman"/>
                <w:iCs/>
                <w:sz w:val="28"/>
                <w:szCs w:val="28"/>
              </w:rPr>
              <w:t xml:space="preserve"> отношении подготовки населения к использованию газа в соответствии с региональной программой газификации населения в границах муниципального района </w:t>
            </w:r>
            <w:r w:rsidRPr="00154459">
              <w:rPr>
                <w:rFonts w:ascii="Times New Roman" w:hAnsi="Times New Roman"/>
                <w:sz w:val="28"/>
                <w:szCs w:val="28"/>
              </w:rPr>
              <w:t>Большеглушицкий Самарской области</w:t>
            </w:r>
            <w:r w:rsidRPr="0015445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15445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 целях</w:t>
            </w:r>
            <w:r w:rsidRPr="00154459">
              <w:rPr>
                <w:rFonts w:ascii="Times New Roman" w:hAnsi="Times New Roman"/>
                <w:iCs/>
                <w:sz w:val="28"/>
                <w:szCs w:val="28"/>
              </w:rPr>
              <w:t xml:space="preserve"> организации Комиссией помощи по формированию и подготовке необходимого пакета документов для заключения комплексного договора поставки газа, включающего обязательство исполнителя по подключению (технологическому присоединению) газоиспользующего оборудования заявителя (физического лица) к сети газораспределения, поставку газа и техническое обслуживание</w:t>
            </w:r>
            <w:proofErr w:type="gramEnd"/>
            <w:r w:rsidRPr="00154459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gramStart"/>
            <w:r w:rsidRPr="00154459">
              <w:rPr>
                <w:rFonts w:ascii="Times New Roman" w:hAnsi="Times New Roman"/>
                <w:iCs/>
                <w:sz w:val="28"/>
                <w:szCs w:val="28"/>
              </w:rPr>
              <w:t xml:space="preserve">и ремонт внутридомового газового оборудования (комплексный договор поставки газа), или договора о подключении (технологическом присоединении) газоиспользующего оборудования заявителя (физического лица) к сети газораспределения (договор подключения), заключаемых в рамках </w:t>
            </w:r>
            <w:proofErr w:type="spellStart"/>
            <w:r w:rsidRPr="00154459">
              <w:rPr>
                <w:rFonts w:ascii="Times New Roman" w:hAnsi="Times New Roman"/>
                <w:iCs/>
                <w:sz w:val="28"/>
                <w:szCs w:val="28"/>
              </w:rPr>
              <w:t>догазификации</w:t>
            </w:r>
            <w:proofErr w:type="spellEnd"/>
            <w:r w:rsidRPr="00154459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proofErr w:type="gramEnd"/>
          </w:p>
          <w:p w:rsidR="00375617" w:rsidRPr="00154459" w:rsidRDefault="00375617" w:rsidP="00375617">
            <w:pPr>
              <w:pStyle w:val="Default"/>
              <w:ind w:firstLine="708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154459">
              <w:rPr>
                <w:color w:val="auto"/>
                <w:sz w:val="28"/>
                <w:szCs w:val="28"/>
              </w:rPr>
      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указанной выше цели, включая: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блокирование персональных данных, а также осуществление </w:t>
            </w:r>
            <w:r w:rsidRPr="00154459">
              <w:rPr>
                <w:color w:val="auto"/>
                <w:sz w:val="28"/>
                <w:szCs w:val="28"/>
              </w:rPr>
              <w:lastRenderedPageBreak/>
              <w:t>любых иных действий, предусмотренных действующим законодательством Российской Федерации.</w:t>
            </w:r>
            <w:proofErr w:type="gramEnd"/>
          </w:p>
          <w:p w:rsidR="00375617" w:rsidRPr="00154459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5617" w:rsidRPr="00154459" w:rsidRDefault="00375617" w:rsidP="00375617">
            <w:pPr>
              <w:pStyle w:val="Default"/>
              <w:ind w:firstLine="708"/>
              <w:jc w:val="both"/>
              <w:rPr>
                <w:color w:val="auto"/>
                <w:sz w:val="28"/>
                <w:szCs w:val="28"/>
              </w:rPr>
            </w:pPr>
            <w:r w:rsidRPr="00154459">
              <w:rPr>
                <w:color w:val="auto"/>
                <w:sz w:val="28"/>
                <w:szCs w:val="28"/>
              </w:rPr>
              <w:t xml:space="preserve">Я проинформирован, что МФЦ осуществляет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РФ.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 </w:t>
            </w:r>
          </w:p>
          <w:p w:rsidR="00375617" w:rsidRPr="00154459" w:rsidRDefault="00375617" w:rsidP="0037561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</w:p>
          <w:p w:rsidR="00375617" w:rsidRPr="00154459" w:rsidRDefault="00375617" w:rsidP="00375617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154459">
              <w:rPr>
                <w:color w:val="auto"/>
                <w:sz w:val="28"/>
                <w:szCs w:val="28"/>
              </w:rPr>
              <w:t>«____» ___________ 20__ г.</w:t>
            </w:r>
            <w:r w:rsidRPr="00154459">
              <w:rPr>
                <w:color w:val="auto"/>
                <w:sz w:val="28"/>
                <w:szCs w:val="28"/>
              </w:rPr>
              <w:tab/>
            </w:r>
            <w:r w:rsidRPr="00154459">
              <w:rPr>
                <w:color w:val="auto"/>
                <w:sz w:val="28"/>
                <w:szCs w:val="28"/>
              </w:rPr>
              <w:tab/>
            </w:r>
            <w:r w:rsidRPr="00154459">
              <w:rPr>
                <w:color w:val="auto"/>
                <w:sz w:val="28"/>
                <w:szCs w:val="28"/>
              </w:rPr>
              <w:tab/>
              <w:t xml:space="preserve">_______________ /_______________/ </w:t>
            </w:r>
          </w:p>
          <w:p w:rsidR="00375617" w:rsidRPr="00154459" w:rsidRDefault="00375617" w:rsidP="00375617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154459">
              <w:rPr>
                <w:i/>
                <w:color w:val="auto"/>
                <w:sz w:val="28"/>
                <w:szCs w:val="28"/>
              </w:rPr>
              <w:t xml:space="preserve">                                                                                          (подпись, расшифровка подписи)</w:t>
            </w:r>
          </w:p>
          <w:p w:rsidR="00375617" w:rsidRPr="00154459" w:rsidRDefault="00375617" w:rsidP="00375617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75617" w:rsidRPr="00154459" w:rsidRDefault="00375617" w:rsidP="00375617">
      <w:pPr>
        <w:rPr>
          <w:color w:val="00B0F0"/>
          <w:sz w:val="28"/>
          <w:szCs w:val="28"/>
        </w:rPr>
      </w:pPr>
    </w:p>
    <w:p w:rsidR="00375617" w:rsidRPr="00154459" w:rsidRDefault="00375617" w:rsidP="00375617">
      <w:pPr>
        <w:rPr>
          <w:color w:val="00B0F0"/>
          <w:sz w:val="28"/>
          <w:szCs w:val="28"/>
        </w:rPr>
      </w:pPr>
      <w:r w:rsidRPr="00154459">
        <w:rPr>
          <w:color w:val="00B0F0"/>
          <w:sz w:val="28"/>
          <w:szCs w:val="28"/>
        </w:rPr>
        <w:br w:type="page"/>
      </w:r>
    </w:p>
    <w:p w:rsidR="00375617" w:rsidRPr="00154459" w:rsidRDefault="00375617" w:rsidP="00375617">
      <w:pPr>
        <w:rPr>
          <w:color w:val="00B0F0"/>
          <w:sz w:val="28"/>
          <w:szCs w:val="28"/>
        </w:rPr>
      </w:pPr>
    </w:p>
    <w:p w:rsidR="00375617" w:rsidRPr="00154459" w:rsidRDefault="00375617" w:rsidP="00375617">
      <w:pPr>
        <w:jc w:val="right"/>
        <w:rPr>
          <w:sz w:val="28"/>
          <w:szCs w:val="28"/>
        </w:rPr>
      </w:pPr>
      <w:r w:rsidRPr="00154459">
        <w:rPr>
          <w:sz w:val="28"/>
          <w:szCs w:val="28"/>
        </w:rPr>
        <w:t>Приложение № 3</w:t>
      </w:r>
    </w:p>
    <w:p w:rsidR="00375617" w:rsidRPr="00154459" w:rsidRDefault="00375617" w:rsidP="00375617">
      <w:pPr>
        <w:jc w:val="right"/>
        <w:rPr>
          <w:sz w:val="28"/>
          <w:szCs w:val="28"/>
        </w:rPr>
      </w:pP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  <w:t xml:space="preserve">к административному регламенту </w:t>
      </w:r>
    </w:p>
    <w:p w:rsidR="00375617" w:rsidRPr="00154459" w:rsidRDefault="00375617" w:rsidP="00375617">
      <w:pPr>
        <w:jc w:val="right"/>
        <w:rPr>
          <w:sz w:val="28"/>
          <w:szCs w:val="28"/>
        </w:rPr>
      </w:pPr>
      <w:r w:rsidRPr="00154459">
        <w:rPr>
          <w:sz w:val="28"/>
          <w:szCs w:val="28"/>
        </w:rPr>
        <w:t xml:space="preserve">«Организация газоснабжения населения в границах </w:t>
      </w:r>
    </w:p>
    <w:p w:rsidR="001D45BE" w:rsidRPr="00154459" w:rsidRDefault="00375617" w:rsidP="001D45BE">
      <w:pPr>
        <w:jc w:val="right"/>
        <w:rPr>
          <w:sz w:val="28"/>
          <w:szCs w:val="28"/>
        </w:rPr>
      </w:pPr>
      <w:r w:rsidRPr="00154459">
        <w:rPr>
          <w:sz w:val="28"/>
          <w:szCs w:val="28"/>
        </w:rPr>
        <w:t xml:space="preserve">сельского поселения </w:t>
      </w:r>
    </w:p>
    <w:p w:rsidR="00375617" w:rsidRPr="00154459" w:rsidRDefault="00375617" w:rsidP="00375617">
      <w:pPr>
        <w:jc w:val="right"/>
        <w:rPr>
          <w:sz w:val="28"/>
          <w:szCs w:val="28"/>
        </w:rPr>
      </w:pPr>
      <w:r w:rsidRPr="00154459">
        <w:rPr>
          <w:sz w:val="28"/>
          <w:szCs w:val="28"/>
        </w:rPr>
        <w:t xml:space="preserve">в пределах полномочий, </w:t>
      </w:r>
    </w:p>
    <w:p w:rsidR="00375617" w:rsidRPr="00154459" w:rsidRDefault="00375617" w:rsidP="00375617">
      <w:pPr>
        <w:jc w:val="right"/>
        <w:rPr>
          <w:sz w:val="28"/>
          <w:szCs w:val="28"/>
        </w:rPr>
      </w:pPr>
      <w:proofErr w:type="gramStart"/>
      <w:r w:rsidRPr="00154459">
        <w:rPr>
          <w:sz w:val="28"/>
          <w:szCs w:val="28"/>
        </w:rPr>
        <w:t>установленных</w:t>
      </w:r>
      <w:proofErr w:type="gramEnd"/>
      <w:r w:rsidRPr="00154459">
        <w:rPr>
          <w:sz w:val="28"/>
          <w:szCs w:val="28"/>
        </w:rPr>
        <w:t xml:space="preserve"> законодательством Российской Федерации»</w:t>
      </w:r>
    </w:p>
    <w:p w:rsidR="00375617" w:rsidRPr="00154459" w:rsidRDefault="00375617" w:rsidP="00375617">
      <w:pPr>
        <w:jc w:val="right"/>
        <w:rPr>
          <w:sz w:val="28"/>
          <w:szCs w:val="28"/>
        </w:rPr>
      </w:pPr>
    </w:p>
    <w:p w:rsidR="00375617" w:rsidRPr="00154459" w:rsidRDefault="00375617" w:rsidP="00375617">
      <w:pPr>
        <w:jc w:val="right"/>
        <w:rPr>
          <w:sz w:val="28"/>
          <w:szCs w:val="28"/>
        </w:rPr>
      </w:pPr>
    </w:p>
    <w:p w:rsidR="00375617" w:rsidRPr="00154459" w:rsidRDefault="00375617" w:rsidP="00375617">
      <w:pPr>
        <w:jc w:val="right"/>
        <w:rPr>
          <w:sz w:val="28"/>
          <w:szCs w:val="28"/>
        </w:rPr>
      </w:pPr>
    </w:p>
    <w:p w:rsidR="00375617" w:rsidRPr="00154459" w:rsidRDefault="00375617" w:rsidP="00375617">
      <w:pPr>
        <w:ind w:left="3540" w:firstLine="708"/>
        <w:jc w:val="right"/>
        <w:rPr>
          <w:sz w:val="28"/>
          <w:szCs w:val="28"/>
        </w:rPr>
      </w:pPr>
      <w:r w:rsidRPr="00154459">
        <w:rPr>
          <w:sz w:val="28"/>
          <w:szCs w:val="28"/>
        </w:rPr>
        <w:t xml:space="preserve">В постоянно действующую комиссию сопровождения заявок и договоров на </w:t>
      </w:r>
      <w:proofErr w:type="spellStart"/>
      <w:r w:rsidRPr="00154459">
        <w:rPr>
          <w:sz w:val="28"/>
          <w:szCs w:val="28"/>
        </w:rPr>
        <w:t>догазификацию</w:t>
      </w:r>
      <w:proofErr w:type="spellEnd"/>
      <w:r w:rsidRPr="00154459">
        <w:rPr>
          <w:sz w:val="28"/>
          <w:szCs w:val="28"/>
        </w:rPr>
        <w:t xml:space="preserve"> населения в границах муниципального района Большеглушицкий </w:t>
      </w:r>
    </w:p>
    <w:p w:rsidR="00375617" w:rsidRPr="00154459" w:rsidRDefault="00375617" w:rsidP="00375617">
      <w:pPr>
        <w:ind w:left="3540" w:firstLine="708"/>
        <w:jc w:val="right"/>
        <w:rPr>
          <w:sz w:val="28"/>
          <w:szCs w:val="28"/>
        </w:rPr>
      </w:pPr>
      <w:r w:rsidRPr="00154459">
        <w:rPr>
          <w:sz w:val="28"/>
          <w:szCs w:val="28"/>
        </w:rPr>
        <w:t>Самарской области</w:t>
      </w:r>
    </w:p>
    <w:p w:rsidR="00375617" w:rsidRPr="00154459" w:rsidRDefault="00375617" w:rsidP="00375617">
      <w:pPr>
        <w:ind w:left="3540" w:firstLine="708"/>
        <w:jc w:val="right"/>
        <w:rPr>
          <w:sz w:val="28"/>
          <w:szCs w:val="28"/>
        </w:rPr>
      </w:pPr>
    </w:p>
    <w:p w:rsidR="00375617" w:rsidRPr="00154459" w:rsidRDefault="00375617" w:rsidP="00375617">
      <w:pPr>
        <w:ind w:left="3540" w:firstLine="708"/>
        <w:jc w:val="right"/>
        <w:rPr>
          <w:sz w:val="28"/>
          <w:szCs w:val="28"/>
        </w:rPr>
      </w:pPr>
    </w:p>
    <w:p w:rsidR="00375617" w:rsidRPr="00154459" w:rsidRDefault="00375617" w:rsidP="00375617">
      <w:pPr>
        <w:ind w:left="3540" w:firstLine="708"/>
        <w:jc w:val="right"/>
        <w:rPr>
          <w:sz w:val="28"/>
          <w:szCs w:val="28"/>
        </w:rPr>
      </w:pPr>
    </w:p>
    <w:p w:rsidR="00375617" w:rsidRPr="00154459" w:rsidRDefault="00375617" w:rsidP="00375617">
      <w:pPr>
        <w:jc w:val="center"/>
        <w:rPr>
          <w:sz w:val="28"/>
          <w:szCs w:val="28"/>
        </w:rPr>
      </w:pPr>
      <w:r w:rsidRPr="00154459">
        <w:rPr>
          <w:sz w:val="28"/>
          <w:szCs w:val="28"/>
        </w:rPr>
        <w:t xml:space="preserve">УВЕДОМЛЕНИЕ № ______ </w:t>
      </w:r>
      <w:proofErr w:type="gramStart"/>
      <w:r w:rsidRPr="00154459">
        <w:rPr>
          <w:sz w:val="28"/>
          <w:szCs w:val="28"/>
        </w:rPr>
        <w:t>от</w:t>
      </w:r>
      <w:proofErr w:type="gramEnd"/>
      <w:r w:rsidRPr="00154459">
        <w:rPr>
          <w:sz w:val="28"/>
          <w:szCs w:val="28"/>
        </w:rPr>
        <w:t xml:space="preserve"> ___________</w:t>
      </w:r>
    </w:p>
    <w:p w:rsidR="00375617" w:rsidRPr="00154459" w:rsidRDefault="00375617" w:rsidP="00375617">
      <w:pPr>
        <w:jc w:val="center"/>
        <w:rPr>
          <w:sz w:val="28"/>
          <w:szCs w:val="28"/>
        </w:rPr>
      </w:pPr>
    </w:p>
    <w:p w:rsidR="00375617" w:rsidRPr="00154459" w:rsidRDefault="00375617" w:rsidP="00375617">
      <w:pPr>
        <w:jc w:val="both"/>
        <w:rPr>
          <w:sz w:val="28"/>
          <w:szCs w:val="28"/>
        </w:rPr>
      </w:pPr>
      <w:r w:rsidRPr="00154459">
        <w:rPr>
          <w:sz w:val="28"/>
          <w:szCs w:val="28"/>
        </w:rPr>
        <w:t>1. ____________________________________________</w:t>
      </w:r>
    </w:p>
    <w:p w:rsidR="00375617" w:rsidRPr="00154459" w:rsidRDefault="00375617" w:rsidP="00375617">
      <w:pPr>
        <w:jc w:val="both"/>
        <w:rPr>
          <w:sz w:val="28"/>
          <w:szCs w:val="28"/>
          <w:vertAlign w:val="superscript"/>
        </w:rPr>
      </w:pPr>
      <w:r w:rsidRPr="00154459">
        <w:rPr>
          <w:sz w:val="28"/>
          <w:szCs w:val="28"/>
        </w:rPr>
        <w:tab/>
        <w:t xml:space="preserve">                </w:t>
      </w:r>
      <w:r w:rsidRPr="00154459">
        <w:rPr>
          <w:sz w:val="28"/>
          <w:szCs w:val="28"/>
          <w:vertAlign w:val="superscript"/>
        </w:rPr>
        <w:t>ФИО заявителя и дата его обращения</w:t>
      </w:r>
    </w:p>
    <w:p w:rsidR="00375617" w:rsidRPr="0015445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154459" w:rsidRDefault="00375617" w:rsidP="00375617">
      <w:pPr>
        <w:jc w:val="both"/>
        <w:rPr>
          <w:sz w:val="28"/>
          <w:szCs w:val="28"/>
        </w:rPr>
      </w:pPr>
      <w:r w:rsidRPr="00154459">
        <w:rPr>
          <w:sz w:val="28"/>
          <w:szCs w:val="28"/>
        </w:rPr>
        <w:t>2. ____________________________________________</w:t>
      </w:r>
    </w:p>
    <w:p w:rsidR="00375617" w:rsidRPr="00154459" w:rsidRDefault="00375617" w:rsidP="00375617">
      <w:pPr>
        <w:jc w:val="both"/>
        <w:rPr>
          <w:sz w:val="28"/>
          <w:szCs w:val="28"/>
          <w:vertAlign w:val="superscript"/>
        </w:rPr>
      </w:pPr>
      <w:r w:rsidRPr="00154459">
        <w:rPr>
          <w:sz w:val="28"/>
          <w:szCs w:val="28"/>
        </w:rPr>
        <w:tab/>
        <w:t xml:space="preserve">               </w:t>
      </w:r>
      <w:r w:rsidRPr="00154459">
        <w:rPr>
          <w:sz w:val="28"/>
          <w:szCs w:val="28"/>
          <w:vertAlign w:val="superscript"/>
        </w:rPr>
        <w:t>Адрес местонахождения домовладения</w:t>
      </w:r>
    </w:p>
    <w:p w:rsidR="00375617" w:rsidRPr="00154459" w:rsidRDefault="00375617" w:rsidP="00375617">
      <w:pPr>
        <w:jc w:val="both"/>
        <w:rPr>
          <w:sz w:val="28"/>
          <w:szCs w:val="28"/>
        </w:rPr>
      </w:pPr>
    </w:p>
    <w:p w:rsidR="00375617" w:rsidRPr="00154459" w:rsidRDefault="00375617" w:rsidP="00375617">
      <w:pPr>
        <w:jc w:val="both"/>
        <w:rPr>
          <w:sz w:val="28"/>
          <w:szCs w:val="28"/>
        </w:rPr>
      </w:pPr>
      <w:r w:rsidRPr="00154459">
        <w:rPr>
          <w:sz w:val="28"/>
          <w:szCs w:val="28"/>
        </w:rPr>
        <w:t>3. ____________________________________________</w:t>
      </w:r>
    </w:p>
    <w:p w:rsidR="00375617" w:rsidRPr="00154459" w:rsidRDefault="00375617" w:rsidP="00375617">
      <w:pPr>
        <w:jc w:val="both"/>
        <w:rPr>
          <w:sz w:val="28"/>
          <w:szCs w:val="28"/>
          <w:vertAlign w:val="superscript"/>
        </w:rPr>
      </w:pP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  <w:t xml:space="preserve">      </w:t>
      </w:r>
      <w:r w:rsidRPr="00154459">
        <w:rPr>
          <w:sz w:val="28"/>
          <w:szCs w:val="28"/>
          <w:vertAlign w:val="superscript"/>
        </w:rPr>
        <w:t xml:space="preserve">Реквизиты документа, удостоверяющего личность </w:t>
      </w:r>
    </w:p>
    <w:p w:rsidR="00375617" w:rsidRPr="0015445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154459" w:rsidRDefault="00375617" w:rsidP="00375617">
      <w:pPr>
        <w:jc w:val="both"/>
        <w:rPr>
          <w:sz w:val="28"/>
          <w:szCs w:val="28"/>
        </w:rPr>
      </w:pPr>
      <w:r w:rsidRPr="00154459">
        <w:rPr>
          <w:sz w:val="28"/>
          <w:szCs w:val="28"/>
        </w:rPr>
        <w:t>4. ____________________________________________</w:t>
      </w:r>
    </w:p>
    <w:p w:rsidR="00375617" w:rsidRPr="00154459" w:rsidRDefault="00375617" w:rsidP="00375617">
      <w:pPr>
        <w:jc w:val="both"/>
        <w:rPr>
          <w:sz w:val="28"/>
          <w:szCs w:val="28"/>
          <w:vertAlign w:val="superscript"/>
        </w:rPr>
      </w:pPr>
      <w:r w:rsidRPr="00154459">
        <w:rPr>
          <w:sz w:val="28"/>
          <w:szCs w:val="28"/>
          <w:vertAlign w:val="superscript"/>
        </w:rPr>
        <w:tab/>
      </w:r>
      <w:r w:rsidRPr="00154459">
        <w:rPr>
          <w:sz w:val="28"/>
          <w:szCs w:val="28"/>
          <w:vertAlign w:val="superscript"/>
        </w:rPr>
        <w:tab/>
        <w:t>Подробное описание причины отказа в приеме документов</w:t>
      </w:r>
    </w:p>
    <w:p w:rsidR="00375617" w:rsidRPr="0015445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15445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15445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15445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15445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154459" w:rsidRDefault="00375617" w:rsidP="00375617">
      <w:pPr>
        <w:jc w:val="both"/>
        <w:rPr>
          <w:sz w:val="28"/>
          <w:szCs w:val="28"/>
          <w:vertAlign w:val="superscript"/>
        </w:rPr>
      </w:pPr>
    </w:p>
    <w:p w:rsidR="00375617" w:rsidRPr="00154459" w:rsidRDefault="00375617" w:rsidP="00375617">
      <w:pPr>
        <w:jc w:val="both"/>
        <w:rPr>
          <w:sz w:val="28"/>
          <w:szCs w:val="28"/>
        </w:rPr>
      </w:pPr>
      <w:r w:rsidRPr="00154459">
        <w:rPr>
          <w:sz w:val="28"/>
          <w:szCs w:val="28"/>
        </w:rPr>
        <w:t xml:space="preserve">Руководитель МФЦ </w:t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  <w:t>___________________</w:t>
      </w:r>
    </w:p>
    <w:p w:rsidR="00375617" w:rsidRPr="00154459" w:rsidRDefault="00375617" w:rsidP="00375617">
      <w:pPr>
        <w:jc w:val="both"/>
        <w:rPr>
          <w:sz w:val="28"/>
          <w:szCs w:val="28"/>
          <w:vertAlign w:val="superscript"/>
        </w:rPr>
      </w:pP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</w:rPr>
        <w:tab/>
      </w:r>
      <w:r w:rsidRPr="00154459">
        <w:rPr>
          <w:sz w:val="28"/>
          <w:szCs w:val="28"/>
          <w:vertAlign w:val="superscript"/>
        </w:rPr>
        <w:tab/>
      </w:r>
      <w:r w:rsidRPr="00154459">
        <w:rPr>
          <w:sz w:val="28"/>
          <w:szCs w:val="28"/>
          <w:vertAlign w:val="superscript"/>
        </w:rPr>
        <w:tab/>
      </w:r>
      <w:r w:rsidRPr="00154459">
        <w:rPr>
          <w:sz w:val="28"/>
          <w:szCs w:val="28"/>
          <w:vertAlign w:val="superscript"/>
        </w:rPr>
        <w:tab/>
      </w:r>
      <w:r w:rsidRPr="00154459">
        <w:rPr>
          <w:sz w:val="28"/>
          <w:szCs w:val="28"/>
          <w:vertAlign w:val="superscript"/>
        </w:rPr>
        <w:tab/>
      </w:r>
      <w:r w:rsidRPr="00154459">
        <w:rPr>
          <w:sz w:val="28"/>
          <w:szCs w:val="28"/>
          <w:vertAlign w:val="superscript"/>
        </w:rPr>
        <w:tab/>
        <w:t xml:space="preserve">      Подпись руководителя МФЦ</w:t>
      </w:r>
    </w:p>
    <w:p w:rsidR="00375617" w:rsidRPr="00154459" w:rsidRDefault="00375617" w:rsidP="00375617">
      <w:pPr>
        <w:rPr>
          <w:color w:val="00B0F0"/>
          <w:sz w:val="28"/>
          <w:szCs w:val="28"/>
          <w:vertAlign w:val="superscript"/>
        </w:rPr>
      </w:pPr>
    </w:p>
    <w:p w:rsidR="000D397D" w:rsidRPr="00154459" w:rsidRDefault="000D397D" w:rsidP="00931FEA">
      <w:pPr>
        <w:widowControl/>
        <w:ind w:right="-29" w:firstLine="709"/>
        <w:jc w:val="both"/>
        <w:rPr>
          <w:sz w:val="28"/>
          <w:szCs w:val="28"/>
        </w:rPr>
      </w:pPr>
    </w:p>
    <w:p w:rsidR="000D397D" w:rsidRPr="00154459" w:rsidRDefault="000D397D" w:rsidP="00931FEA">
      <w:pPr>
        <w:widowControl/>
        <w:ind w:right="-29" w:firstLine="709"/>
        <w:jc w:val="both"/>
        <w:rPr>
          <w:sz w:val="28"/>
          <w:szCs w:val="28"/>
        </w:rPr>
      </w:pPr>
    </w:p>
    <w:p w:rsidR="000D397D" w:rsidRPr="00154459" w:rsidRDefault="000D397D" w:rsidP="00931FEA">
      <w:pPr>
        <w:widowControl/>
        <w:ind w:right="-29" w:firstLine="709"/>
        <w:jc w:val="both"/>
        <w:rPr>
          <w:sz w:val="28"/>
          <w:szCs w:val="28"/>
        </w:rPr>
      </w:pPr>
    </w:p>
    <w:p w:rsidR="000D397D" w:rsidRPr="00154459" w:rsidRDefault="000D397D" w:rsidP="00931FEA">
      <w:pPr>
        <w:widowControl/>
        <w:ind w:right="-29" w:firstLine="709"/>
        <w:jc w:val="both"/>
        <w:rPr>
          <w:sz w:val="28"/>
          <w:szCs w:val="28"/>
        </w:rPr>
      </w:pPr>
    </w:p>
    <w:p w:rsidR="000D397D" w:rsidRPr="00154459" w:rsidRDefault="000D397D" w:rsidP="00931FEA">
      <w:pPr>
        <w:widowControl/>
        <w:ind w:right="-29" w:firstLine="709"/>
        <w:jc w:val="both"/>
        <w:rPr>
          <w:sz w:val="28"/>
          <w:szCs w:val="28"/>
        </w:rPr>
      </w:pPr>
    </w:p>
    <w:p w:rsidR="000D397D" w:rsidRPr="00154459" w:rsidRDefault="000D397D" w:rsidP="00931FEA">
      <w:pPr>
        <w:widowControl/>
        <w:ind w:right="-29" w:firstLine="709"/>
        <w:jc w:val="both"/>
        <w:rPr>
          <w:sz w:val="28"/>
          <w:szCs w:val="28"/>
        </w:rPr>
      </w:pPr>
    </w:p>
    <w:p w:rsidR="00AA1712" w:rsidRPr="00154459" w:rsidRDefault="00AA1712" w:rsidP="00931FEA">
      <w:pPr>
        <w:widowControl/>
        <w:ind w:right="-29" w:firstLine="709"/>
        <w:jc w:val="both"/>
        <w:rPr>
          <w:sz w:val="28"/>
          <w:szCs w:val="28"/>
        </w:rPr>
      </w:pPr>
    </w:p>
    <w:p w:rsidR="00AA1712" w:rsidRPr="00154459" w:rsidRDefault="00AA1712" w:rsidP="00931FEA">
      <w:pPr>
        <w:widowControl/>
        <w:ind w:right="-29" w:firstLine="709"/>
        <w:jc w:val="both"/>
        <w:rPr>
          <w:sz w:val="28"/>
          <w:szCs w:val="28"/>
        </w:rPr>
      </w:pPr>
    </w:p>
    <w:p w:rsidR="00AA1712" w:rsidRPr="00154459" w:rsidRDefault="00AA1712" w:rsidP="00931FEA">
      <w:pPr>
        <w:widowControl/>
        <w:ind w:right="-29" w:firstLine="709"/>
        <w:jc w:val="both"/>
        <w:rPr>
          <w:sz w:val="28"/>
          <w:szCs w:val="28"/>
        </w:rPr>
      </w:pPr>
    </w:p>
    <w:p w:rsidR="00AA1712" w:rsidRPr="00154459" w:rsidRDefault="00AA1712" w:rsidP="00931FEA">
      <w:pPr>
        <w:widowControl/>
        <w:ind w:right="-29" w:firstLine="709"/>
        <w:jc w:val="both"/>
        <w:rPr>
          <w:sz w:val="28"/>
          <w:szCs w:val="28"/>
        </w:rPr>
      </w:pPr>
    </w:p>
    <w:p w:rsidR="000D397D" w:rsidRPr="00154459" w:rsidRDefault="000D397D" w:rsidP="00931FEA">
      <w:pPr>
        <w:widowControl/>
        <w:ind w:right="-29" w:firstLine="709"/>
        <w:jc w:val="both"/>
        <w:rPr>
          <w:sz w:val="28"/>
          <w:szCs w:val="28"/>
        </w:rPr>
      </w:pPr>
    </w:p>
    <w:p w:rsidR="000D397D" w:rsidRPr="00154459" w:rsidRDefault="000D397D" w:rsidP="00931FEA">
      <w:pPr>
        <w:widowControl/>
        <w:ind w:right="-29" w:firstLine="709"/>
        <w:jc w:val="both"/>
        <w:rPr>
          <w:sz w:val="28"/>
          <w:szCs w:val="28"/>
        </w:rPr>
      </w:pPr>
    </w:p>
    <w:p w:rsidR="000D397D" w:rsidRPr="00154459" w:rsidRDefault="000D397D" w:rsidP="00931FEA">
      <w:pPr>
        <w:widowControl/>
        <w:ind w:right="-29" w:firstLine="709"/>
        <w:jc w:val="both"/>
        <w:rPr>
          <w:sz w:val="28"/>
          <w:szCs w:val="28"/>
        </w:rPr>
      </w:pPr>
    </w:p>
    <w:p w:rsidR="001B43BD" w:rsidRPr="00154459" w:rsidRDefault="001B43BD" w:rsidP="00931FEA">
      <w:pPr>
        <w:widowControl/>
        <w:ind w:right="-29" w:firstLine="709"/>
        <w:jc w:val="both"/>
        <w:rPr>
          <w:sz w:val="28"/>
          <w:szCs w:val="28"/>
        </w:rPr>
      </w:pPr>
    </w:p>
    <w:p w:rsidR="00A9782A" w:rsidRPr="00154459" w:rsidRDefault="00A9782A" w:rsidP="00931FEA">
      <w:pPr>
        <w:widowControl/>
        <w:ind w:right="-29" w:firstLine="709"/>
        <w:jc w:val="both"/>
        <w:rPr>
          <w:sz w:val="28"/>
          <w:szCs w:val="28"/>
        </w:rPr>
      </w:pPr>
    </w:p>
    <w:p w:rsidR="00A9782A" w:rsidRPr="00154459" w:rsidRDefault="00A9782A" w:rsidP="00931FEA">
      <w:pPr>
        <w:widowControl/>
        <w:ind w:right="-29" w:firstLine="709"/>
        <w:jc w:val="both"/>
        <w:rPr>
          <w:sz w:val="28"/>
          <w:szCs w:val="28"/>
        </w:rPr>
      </w:pPr>
    </w:p>
    <w:p w:rsidR="00A9782A" w:rsidRPr="00154459" w:rsidRDefault="00A9782A" w:rsidP="00A9782A">
      <w:pPr>
        <w:widowControl/>
        <w:ind w:right="-29"/>
        <w:jc w:val="both"/>
        <w:rPr>
          <w:sz w:val="28"/>
          <w:szCs w:val="28"/>
        </w:rPr>
      </w:pPr>
    </w:p>
    <w:sectPr w:rsidR="00A9782A" w:rsidRPr="00154459" w:rsidSect="00375617">
      <w:headerReference w:type="default" r:id="rId2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49" w:rsidRDefault="000C2D49" w:rsidP="00DC2BAB">
      <w:r>
        <w:separator/>
      </w:r>
    </w:p>
  </w:endnote>
  <w:endnote w:type="continuationSeparator" w:id="0">
    <w:p w:rsidR="000C2D49" w:rsidRDefault="000C2D49" w:rsidP="00DC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49" w:rsidRDefault="000C2D49" w:rsidP="00DC2BAB">
      <w:r>
        <w:separator/>
      </w:r>
    </w:p>
  </w:footnote>
  <w:footnote w:type="continuationSeparator" w:id="0">
    <w:p w:rsidR="000C2D49" w:rsidRDefault="000C2D49" w:rsidP="00DC2BAB">
      <w:r>
        <w:continuationSeparator/>
      </w:r>
    </w:p>
  </w:footnote>
  <w:footnote w:id="1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</w:t>
      </w:r>
      <w:r w:rsidRPr="003B3DBC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</w:p>
  </w:footnote>
  <w:footnote w:id="2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</w:t>
      </w:r>
      <w:r w:rsidRPr="002E4713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</w:p>
  </w:footnote>
  <w:footnote w:id="3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Использование единой автоматической системы газификации будет возможно после реализации разработки системы и осуществления технической возможности взаимодействия с МФЦ.</w:t>
      </w:r>
    </w:p>
  </w:footnote>
  <w:footnote w:id="4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При наличии технической возможности.</w:t>
      </w:r>
    </w:p>
  </w:footnote>
  <w:footnote w:id="5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</w:t>
      </w:r>
      <w:r w:rsidRPr="00F40BE5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  <w:footnote w:id="6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 Возможность подачи заявления с Регионального портала в РОГ для заявителя реализована.</w:t>
      </w:r>
    </w:p>
  </w:footnote>
  <w:footnote w:id="7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  <w:footnote w:id="8">
    <w:p w:rsidR="00526D09" w:rsidRDefault="00526D09" w:rsidP="00375617">
      <w:pPr>
        <w:pStyle w:val="aff3"/>
      </w:pPr>
      <w:r>
        <w:rPr>
          <w:rStyle w:val="af2"/>
        </w:rPr>
        <w:footnoteRef/>
      </w:r>
      <w:r>
        <w:t xml:space="preserve"> </w:t>
      </w:r>
      <w:r w:rsidRPr="002B5F31">
        <w:t>При наличии технической возможности направления заявления с Регионального портала в МФЦ, а также с момента подготовки соответствующих сервисов и внесения изменений в действующее законодательство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09" w:rsidRDefault="00526D0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64203">
      <w:rPr>
        <w:noProof/>
      </w:rPr>
      <w:t>3</w:t>
    </w:r>
    <w:r>
      <w:fldChar w:fldCharType="end"/>
    </w:r>
  </w:p>
  <w:p w:rsidR="00526D09" w:rsidRDefault="00526D09">
    <w:pPr>
      <w:pStyle w:val="a9"/>
      <w:jc w:val="center"/>
    </w:pPr>
  </w:p>
  <w:p w:rsidR="00526D09" w:rsidRDefault="00526D0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D09" w:rsidRDefault="00526D0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AD6997" wp14:editId="0EB8B8B9">
              <wp:simplePos x="0" y="0"/>
              <wp:positionH relativeFrom="page">
                <wp:posOffset>5231765</wp:posOffset>
              </wp:positionH>
              <wp:positionV relativeFrom="page">
                <wp:posOffset>433705</wp:posOffset>
              </wp:positionV>
              <wp:extent cx="228600" cy="17843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D09" w:rsidRDefault="00526D09">
                          <w:pPr>
                            <w:spacing w:before="32" w:line="249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4203">
                            <w:rPr>
                              <w:noProof/>
                              <w:sz w:val="24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11.95pt;margin-top:34.15pt;width:18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88qg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" filled="f" stroked="f">
              <v:textbox inset="0,0,0,0">
                <w:txbxContent>
                  <w:p w:rsidR="00526D09" w:rsidRDefault="00526D09">
                    <w:pPr>
                      <w:spacing w:before="32" w:line="249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4203">
                      <w:rPr>
                        <w:noProof/>
                        <w:sz w:val="24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296"/>
    <w:multiLevelType w:val="hybridMultilevel"/>
    <w:tmpl w:val="4208B784"/>
    <w:lvl w:ilvl="0" w:tplc="F2C0784A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0905FC6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8EC47AE6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47063924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9774D57A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2DE27B38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831AE2E4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CBDAE03A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B5B2080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7202"/>
    <w:multiLevelType w:val="hybridMultilevel"/>
    <w:tmpl w:val="FDA2E9C8"/>
    <w:lvl w:ilvl="0" w:tplc="310631C2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5570F00"/>
    <w:multiLevelType w:val="hybridMultilevel"/>
    <w:tmpl w:val="54662876"/>
    <w:lvl w:ilvl="0" w:tplc="269CA6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7A1AD4"/>
    <w:multiLevelType w:val="hybridMultilevel"/>
    <w:tmpl w:val="ED0A59E4"/>
    <w:lvl w:ilvl="0" w:tplc="61580576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0B591714"/>
    <w:multiLevelType w:val="hybridMultilevel"/>
    <w:tmpl w:val="ED4E5E90"/>
    <w:lvl w:ilvl="0" w:tplc="B42EDF58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0C391FA4"/>
    <w:multiLevelType w:val="hybridMultilevel"/>
    <w:tmpl w:val="78D4ED28"/>
    <w:lvl w:ilvl="0" w:tplc="E03631A0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C645C6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4AAE4BCA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E5E2B270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2592A9DC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F3745F92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C1B6DE26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F8FCA148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D4BA6434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7">
    <w:nsid w:val="0EB27E51"/>
    <w:multiLevelType w:val="hybridMultilevel"/>
    <w:tmpl w:val="FAE0E630"/>
    <w:lvl w:ilvl="0" w:tplc="4D96CCD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AE1A5A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340635CE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81949444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8702B726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B82C2516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22821FC4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E89AF530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F50695E4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8">
    <w:nsid w:val="15A3539C"/>
    <w:multiLevelType w:val="hybridMultilevel"/>
    <w:tmpl w:val="3B36F6D0"/>
    <w:lvl w:ilvl="0" w:tplc="4972EE36">
      <w:start w:val="4"/>
      <w:numFmt w:val="decimal"/>
      <w:lvlText w:val="%1"/>
      <w:lvlJc w:val="left"/>
      <w:pPr>
        <w:ind w:left="132" w:hanging="513"/>
      </w:pPr>
      <w:rPr>
        <w:rFonts w:hint="default"/>
        <w:lang w:val="ru-RU" w:eastAsia="en-US" w:bidi="ar-SA"/>
      </w:rPr>
    </w:lvl>
    <w:lvl w:ilvl="1" w:tplc="4D2AC80C">
      <w:numFmt w:val="none"/>
      <w:lvlText w:val=""/>
      <w:lvlJc w:val="left"/>
      <w:pPr>
        <w:tabs>
          <w:tab w:val="num" w:pos="360"/>
        </w:tabs>
      </w:pPr>
    </w:lvl>
    <w:lvl w:ilvl="2" w:tplc="FB68472C">
      <w:numFmt w:val="bullet"/>
      <w:lvlText w:val="•"/>
      <w:lvlJc w:val="left"/>
      <w:pPr>
        <w:ind w:left="2157" w:hanging="513"/>
      </w:pPr>
      <w:rPr>
        <w:rFonts w:hint="default"/>
        <w:lang w:val="ru-RU" w:eastAsia="en-US" w:bidi="ar-SA"/>
      </w:rPr>
    </w:lvl>
    <w:lvl w:ilvl="3" w:tplc="E494C388">
      <w:numFmt w:val="bullet"/>
      <w:lvlText w:val="•"/>
      <w:lvlJc w:val="left"/>
      <w:pPr>
        <w:ind w:left="3165" w:hanging="513"/>
      </w:pPr>
      <w:rPr>
        <w:rFonts w:hint="default"/>
        <w:lang w:val="ru-RU" w:eastAsia="en-US" w:bidi="ar-SA"/>
      </w:rPr>
    </w:lvl>
    <w:lvl w:ilvl="4" w:tplc="B5B8C4D4">
      <w:numFmt w:val="bullet"/>
      <w:lvlText w:val="•"/>
      <w:lvlJc w:val="left"/>
      <w:pPr>
        <w:ind w:left="4174" w:hanging="513"/>
      </w:pPr>
      <w:rPr>
        <w:rFonts w:hint="default"/>
        <w:lang w:val="ru-RU" w:eastAsia="en-US" w:bidi="ar-SA"/>
      </w:rPr>
    </w:lvl>
    <w:lvl w:ilvl="5" w:tplc="95FC4874">
      <w:numFmt w:val="bullet"/>
      <w:lvlText w:val="•"/>
      <w:lvlJc w:val="left"/>
      <w:pPr>
        <w:ind w:left="5182" w:hanging="513"/>
      </w:pPr>
      <w:rPr>
        <w:rFonts w:hint="default"/>
        <w:lang w:val="ru-RU" w:eastAsia="en-US" w:bidi="ar-SA"/>
      </w:rPr>
    </w:lvl>
    <w:lvl w:ilvl="6" w:tplc="F242922A">
      <w:numFmt w:val="bullet"/>
      <w:lvlText w:val="•"/>
      <w:lvlJc w:val="left"/>
      <w:pPr>
        <w:ind w:left="6191" w:hanging="513"/>
      </w:pPr>
      <w:rPr>
        <w:rFonts w:hint="default"/>
        <w:lang w:val="ru-RU" w:eastAsia="en-US" w:bidi="ar-SA"/>
      </w:rPr>
    </w:lvl>
    <w:lvl w:ilvl="7" w:tplc="B8F66148">
      <w:numFmt w:val="bullet"/>
      <w:lvlText w:val="•"/>
      <w:lvlJc w:val="left"/>
      <w:pPr>
        <w:ind w:left="7199" w:hanging="513"/>
      </w:pPr>
      <w:rPr>
        <w:rFonts w:hint="default"/>
        <w:lang w:val="ru-RU" w:eastAsia="en-US" w:bidi="ar-SA"/>
      </w:rPr>
    </w:lvl>
    <w:lvl w:ilvl="8" w:tplc="7CC40504">
      <w:numFmt w:val="bullet"/>
      <w:lvlText w:val="•"/>
      <w:lvlJc w:val="left"/>
      <w:pPr>
        <w:ind w:left="8208" w:hanging="513"/>
      </w:pPr>
      <w:rPr>
        <w:rFonts w:hint="default"/>
        <w:lang w:val="ru-RU" w:eastAsia="en-US" w:bidi="ar-SA"/>
      </w:rPr>
    </w:lvl>
  </w:abstractNum>
  <w:abstractNum w:abstractNumId="9">
    <w:nsid w:val="16957851"/>
    <w:multiLevelType w:val="hybridMultilevel"/>
    <w:tmpl w:val="B5808306"/>
    <w:lvl w:ilvl="0" w:tplc="01AC5B4E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7AE170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08D2D6E8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0C9E4EBC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0252741E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2A58B6A2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F28A2F12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12BAECEE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EDC6716C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10">
    <w:nsid w:val="2190596E"/>
    <w:multiLevelType w:val="hybridMultilevel"/>
    <w:tmpl w:val="ED8E26B6"/>
    <w:lvl w:ilvl="0" w:tplc="941A27D6">
      <w:start w:val="2"/>
      <w:numFmt w:val="decimal"/>
      <w:lvlText w:val="%1"/>
      <w:lvlJc w:val="left"/>
      <w:pPr>
        <w:ind w:left="132" w:hanging="993"/>
      </w:pPr>
      <w:rPr>
        <w:rFonts w:hint="default"/>
        <w:lang w:val="ru-RU" w:eastAsia="en-US" w:bidi="ar-SA"/>
      </w:rPr>
    </w:lvl>
    <w:lvl w:ilvl="1" w:tplc="991E961C">
      <w:numFmt w:val="none"/>
      <w:lvlText w:val=""/>
      <w:lvlJc w:val="left"/>
      <w:pPr>
        <w:tabs>
          <w:tab w:val="num" w:pos="360"/>
        </w:tabs>
      </w:pPr>
    </w:lvl>
    <w:lvl w:ilvl="2" w:tplc="46242A8A">
      <w:numFmt w:val="none"/>
      <w:lvlText w:val=""/>
      <w:lvlJc w:val="left"/>
      <w:pPr>
        <w:tabs>
          <w:tab w:val="num" w:pos="360"/>
        </w:tabs>
      </w:pPr>
    </w:lvl>
    <w:lvl w:ilvl="3" w:tplc="6D1A1F76">
      <w:numFmt w:val="bullet"/>
      <w:lvlText w:val="•"/>
      <w:lvlJc w:val="left"/>
      <w:pPr>
        <w:ind w:left="3165" w:hanging="993"/>
      </w:pPr>
      <w:rPr>
        <w:rFonts w:hint="default"/>
        <w:lang w:val="ru-RU" w:eastAsia="en-US" w:bidi="ar-SA"/>
      </w:rPr>
    </w:lvl>
    <w:lvl w:ilvl="4" w:tplc="37A2CF5E">
      <w:numFmt w:val="bullet"/>
      <w:lvlText w:val="•"/>
      <w:lvlJc w:val="left"/>
      <w:pPr>
        <w:ind w:left="4174" w:hanging="993"/>
      </w:pPr>
      <w:rPr>
        <w:rFonts w:hint="default"/>
        <w:lang w:val="ru-RU" w:eastAsia="en-US" w:bidi="ar-SA"/>
      </w:rPr>
    </w:lvl>
    <w:lvl w:ilvl="5" w:tplc="E11EC846">
      <w:numFmt w:val="bullet"/>
      <w:lvlText w:val="•"/>
      <w:lvlJc w:val="left"/>
      <w:pPr>
        <w:ind w:left="5182" w:hanging="993"/>
      </w:pPr>
      <w:rPr>
        <w:rFonts w:hint="default"/>
        <w:lang w:val="ru-RU" w:eastAsia="en-US" w:bidi="ar-SA"/>
      </w:rPr>
    </w:lvl>
    <w:lvl w:ilvl="6" w:tplc="B21EB540">
      <w:numFmt w:val="bullet"/>
      <w:lvlText w:val="•"/>
      <w:lvlJc w:val="left"/>
      <w:pPr>
        <w:ind w:left="6191" w:hanging="993"/>
      </w:pPr>
      <w:rPr>
        <w:rFonts w:hint="default"/>
        <w:lang w:val="ru-RU" w:eastAsia="en-US" w:bidi="ar-SA"/>
      </w:rPr>
    </w:lvl>
    <w:lvl w:ilvl="7" w:tplc="D87EE2DA">
      <w:numFmt w:val="bullet"/>
      <w:lvlText w:val="•"/>
      <w:lvlJc w:val="left"/>
      <w:pPr>
        <w:ind w:left="7199" w:hanging="993"/>
      </w:pPr>
      <w:rPr>
        <w:rFonts w:hint="default"/>
        <w:lang w:val="ru-RU" w:eastAsia="en-US" w:bidi="ar-SA"/>
      </w:rPr>
    </w:lvl>
    <w:lvl w:ilvl="8" w:tplc="5F14DAA6">
      <w:numFmt w:val="bullet"/>
      <w:lvlText w:val="•"/>
      <w:lvlJc w:val="left"/>
      <w:pPr>
        <w:ind w:left="8208" w:hanging="993"/>
      </w:pPr>
      <w:rPr>
        <w:rFonts w:hint="default"/>
        <w:lang w:val="ru-RU" w:eastAsia="en-US" w:bidi="ar-SA"/>
      </w:rPr>
    </w:lvl>
  </w:abstractNum>
  <w:abstractNum w:abstractNumId="11">
    <w:nsid w:val="22C05F45"/>
    <w:multiLevelType w:val="hybridMultilevel"/>
    <w:tmpl w:val="B616EB1E"/>
    <w:lvl w:ilvl="0" w:tplc="9E46548C">
      <w:start w:val="2"/>
      <w:numFmt w:val="decimal"/>
      <w:lvlText w:val="%1"/>
      <w:lvlJc w:val="left"/>
      <w:pPr>
        <w:ind w:left="132" w:hanging="881"/>
      </w:pPr>
      <w:rPr>
        <w:rFonts w:hint="default"/>
        <w:lang w:val="ru-RU" w:eastAsia="en-US" w:bidi="ar-SA"/>
      </w:rPr>
    </w:lvl>
    <w:lvl w:ilvl="1" w:tplc="DCD43776">
      <w:numFmt w:val="none"/>
      <w:lvlText w:val=""/>
      <w:lvlJc w:val="left"/>
      <w:pPr>
        <w:tabs>
          <w:tab w:val="num" w:pos="360"/>
        </w:tabs>
      </w:pPr>
    </w:lvl>
    <w:lvl w:ilvl="2" w:tplc="3A369534">
      <w:numFmt w:val="none"/>
      <w:lvlText w:val=""/>
      <w:lvlJc w:val="left"/>
      <w:pPr>
        <w:tabs>
          <w:tab w:val="num" w:pos="360"/>
        </w:tabs>
      </w:pPr>
    </w:lvl>
    <w:lvl w:ilvl="3" w:tplc="7D1C0CAA">
      <w:numFmt w:val="bullet"/>
      <w:lvlText w:val="•"/>
      <w:lvlJc w:val="left"/>
      <w:pPr>
        <w:ind w:left="3165" w:hanging="881"/>
      </w:pPr>
      <w:rPr>
        <w:rFonts w:hint="default"/>
        <w:lang w:val="ru-RU" w:eastAsia="en-US" w:bidi="ar-SA"/>
      </w:rPr>
    </w:lvl>
    <w:lvl w:ilvl="4" w:tplc="31B68BF4">
      <w:numFmt w:val="bullet"/>
      <w:lvlText w:val="•"/>
      <w:lvlJc w:val="left"/>
      <w:pPr>
        <w:ind w:left="4174" w:hanging="881"/>
      </w:pPr>
      <w:rPr>
        <w:rFonts w:hint="default"/>
        <w:lang w:val="ru-RU" w:eastAsia="en-US" w:bidi="ar-SA"/>
      </w:rPr>
    </w:lvl>
    <w:lvl w:ilvl="5" w:tplc="8BE0B656">
      <w:numFmt w:val="bullet"/>
      <w:lvlText w:val="•"/>
      <w:lvlJc w:val="left"/>
      <w:pPr>
        <w:ind w:left="5182" w:hanging="881"/>
      </w:pPr>
      <w:rPr>
        <w:rFonts w:hint="default"/>
        <w:lang w:val="ru-RU" w:eastAsia="en-US" w:bidi="ar-SA"/>
      </w:rPr>
    </w:lvl>
    <w:lvl w:ilvl="6" w:tplc="77848540">
      <w:numFmt w:val="bullet"/>
      <w:lvlText w:val="•"/>
      <w:lvlJc w:val="left"/>
      <w:pPr>
        <w:ind w:left="6191" w:hanging="881"/>
      </w:pPr>
      <w:rPr>
        <w:rFonts w:hint="default"/>
        <w:lang w:val="ru-RU" w:eastAsia="en-US" w:bidi="ar-SA"/>
      </w:rPr>
    </w:lvl>
    <w:lvl w:ilvl="7" w:tplc="83DC1744">
      <w:numFmt w:val="bullet"/>
      <w:lvlText w:val="•"/>
      <w:lvlJc w:val="left"/>
      <w:pPr>
        <w:ind w:left="7199" w:hanging="881"/>
      </w:pPr>
      <w:rPr>
        <w:rFonts w:hint="default"/>
        <w:lang w:val="ru-RU" w:eastAsia="en-US" w:bidi="ar-SA"/>
      </w:rPr>
    </w:lvl>
    <w:lvl w:ilvl="8" w:tplc="E0EA190E">
      <w:numFmt w:val="bullet"/>
      <w:lvlText w:val="•"/>
      <w:lvlJc w:val="left"/>
      <w:pPr>
        <w:ind w:left="8208" w:hanging="881"/>
      </w:pPr>
      <w:rPr>
        <w:rFonts w:hint="default"/>
        <w:lang w:val="ru-RU" w:eastAsia="en-US" w:bidi="ar-SA"/>
      </w:rPr>
    </w:lvl>
  </w:abstractNum>
  <w:abstractNum w:abstractNumId="12">
    <w:nsid w:val="2515410D"/>
    <w:multiLevelType w:val="hybridMultilevel"/>
    <w:tmpl w:val="47026DFE"/>
    <w:lvl w:ilvl="0" w:tplc="16A8B354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58304E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87CE498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2BD8431C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0FBE68EE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D05254C6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8A520736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18CED598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D768627A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13">
    <w:nsid w:val="2B297E70"/>
    <w:multiLevelType w:val="hybridMultilevel"/>
    <w:tmpl w:val="2F6ED4B0"/>
    <w:lvl w:ilvl="0" w:tplc="000E8510">
      <w:start w:val="1"/>
      <w:numFmt w:val="decimal"/>
      <w:lvlText w:val="%1)"/>
      <w:lvlJc w:val="left"/>
      <w:pPr>
        <w:ind w:left="132" w:hanging="34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B0A05A2">
      <w:numFmt w:val="bullet"/>
      <w:lvlText w:val="•"/>
      <w:lvlJc w:val="left"/>
      <w:pPr>
        <w:ind w:left="1148" w:hanging="343"/>
      </w:pPr>
      <w:rPr>
        <w:rFonts w:hint="default"/>
        <w:lang w:val="ru-RU" w:eastAsia="en-US" w:bidi="ar-SA"/>
      </w:rPr>
    </w:lvl>
    <w:lvl w:ilvl="2" w:tplc="5EA65AA4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3" w:tplc="D0803CEC">
      <w:numFmt w:val="bullet"/>
      <w:lvlText w:val="•"/>
      <w:lvlJc w:val="left"/>
      <w:pPr>
        <w:ind w:left="3165" w:hanging="343"/>
      </w:pPr>
      <w:rPr>
        <w:rFonts w:hint="default"/>
        <w:lang w:val="ru-RU" w:eastAsia="en-US" w:bidi="ar-SA"/>
      </w:rPr>
    </w:lvl>
    <w:lvl w:ilvl="4" w:tplc="A168A6CA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1406A148">
      <w:numFmt w:val="bullet"/>
      <w:lvlText w:val="•"/>
      <w:lvlJc w:val="left"/>
      <w:pPr>
        <w:ind w:left="5182" w:hanging="343"/>
      </w:pPr>
      <w:rPr>
        <w:rFonts w:hint="default"/>
        <w:lang w:val="ru-RU" w:eastAsia="en-US" w:bidi="ar-SA"/>
      </w:rPr>
    </w:lvl>
    <w:lvl w:ilvl="6" w:tplc="C48CA668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4E4E6DFA">
      <w:numFmt w:val="bullet"/>
      <w:lvlText w:val="•"/>
      <w:lvlJc w:val="left"/>
      <w:pPr>
        <w:ind w:left="7199" w:hanging="343"/>
      </w:pPr>
      <w:rPr>
        <w:rFonts w:hint="default"/>
        <w:lang w:val="ru-RU" w:eastAsia="en-US" w:bidi="ar-SA"/>
      </w:rPr>
    </w:lvl>
    <w:lvl w:ilvl="8" w:tplc="97FE62FC">
      <w:numFmt w:val="bullet"/>
      <w:lvlText w:val="•"/>
      <w:lvlJc w:val="left"/>
      <w:pPr>
        <w:ind w:left="8208" w:hanging="343"/>
      </w:pPr>
      <w:rPr>
        <w:rFonts w:hint="default"/>
        <w:lang w:val="ru-RU" w:eastAsia="en-US" w:bidi="ar-SA"/>
      </w:rPr>
    </w:lvl>
  </w:abstractNum>
  <w:abstractNum w:abstractNumId="14">
    <w:nsid w:val="2B505E95"/>
    <w:multiLevelType w:val="hybridMultilevel"/>
    <w:tmpl w:val="81D0992A"/>
    <w:lvl w:ilvl="0" w:tplc="44981298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 w:tplc="BFA6E132">
      <w:numFmt w:val="none"/>
      <w:lvlText w:val=""/>
      <w:lvlJc w:val="left"/>
      <w:pPr>
        <w:tabs>
          <w:tab w:val="num" w:pos="360"/>
        </w:tabs>
      </w:pPr>
    </w:lvl>
    <w:lvl w:ilvl="2" w:tplc="D8F602F2">
      <w:numFmt w:val="none"/>
      <w:lvlText w:val=""/>
      <w:lvlJc w:val="left"/>
      <w:pPr>
        <w:tabs>
          <w:tab w:val="num" w:pos="360"/>
        </w:tabs>
      </w:pPr>
    </w:lvl>
    <w:lvl w:ilvl="3" w:tplc="370E7BEC">
      <w:numFmt w:val="bullet"/>
      <w:lvlText w:val="•"/>
      <w:lvlJc w:val="left"/>
      <w:pPr>
        <w:ind w:left="3165" w:hanging="1133"/>
      </w:pPr>
      <w:rPr>
        <w:rFonts w:hint="default"/>
        <w:lang w:val="ru-RU" w:eastAsia="en-US" w:bidi="ar-SA"/>
      </w:rPr>
    </w:lvl>
    <w:lvl w:ilvl="4" w:tplc="A90011E2">
      <w:numFmt w:val="bullet"/>
      <w:lvlText w:val="•"/>
      <w:lvlJc w:val="left"/>
      <w:pPr>
        <w:ind w:left="4174" w:hanging="1133"/>
      </w:pPr>
      <w:rPr>
        <w:rFonts w:hint="default"/>
        <w:lang w:val="ru-RU" w:eastAsia="en-US" w:bidi="ar-SA"/>
      </w:rPr>
    </w:lvl>
    <w:lvl w:ilvl="5" w:tplc="60DC5A32">
      <w:numFmt w:val="bullet"/>
      <w:lvlText w:val="•"/>
      <w:lvlJc w:val="left"/>
      <w:pPr>
        <w:ind w:left="5182" w:hanging="1133"/>
      </w:pPr>
      <w:rPr>
        <w:rFonts w:hint="default"/>
        <w:lang w:val="ru-RU" w:eastAsia="en-US" w:bidi="ar-SA"/>
      </w:rPr>
    </w:lvl>
    <w:lvl w:ilvl="6" w:tplc="8632C728">
      <w:numFmt w:val="bullet"/>
      <w:lvlText w:val="•"/>
      <w:lvlJc w:val="left"/>
      <w:pPr>
        <w:ind w:left="6191" w:hanging="1133"/>
      </w:pPr>
      <w:rPr>
        <w:rFonts w:hint="default"/>
        <w:lang w:val="ru-RU" w:eastAsia="en-US" w:bidi="ar-SA"/>
      </w:rPr>
    </w:lvl>
    <w:lvl w:ilvl="7" w:tplc="DBB68ACA">
      <w:numFmt w:val="bullet"/>
      <w:lvlText w:val="•"/>
      <w:lvlJc w:val="left"/>
      <w:pPr>
        <w:ind w:left="7199" w:hanging="1133"/>
      </w:pPr>
      <w:rPr>
        <w:rFonts w:hint="default"/>
        <w:lang w:val="ru-RU" w:eastAsia="en-US" w:bidi="ar-SA"/>
      </w:rPr>
    </w:lvl>
    <w:lvl w:ilvl="8" w:tplc="E376D97A">
      <w:numFmt w:val="bullet"/>
      <w:lvlText w:val="•"/>
      <w:lvlJc w:val="left"/>
      <w:pPr>
        <w:ind w:left="8208" w:hanging="1133"/>
      </w:pPr>
      <w:rPr>
        <w:rFonts w:hint="default"/>
        <w:lang w:val="ru-RU" w:eastAsia="en-US" w:bidi="ar-SA"/>
      </w:rPr>
    </w:lvl>
  </w:abstractNum>
  <w:abstractNum w:abstractNumId="15">
    <w:nsid w:val="2E0527BC"/>
    <w:multiLevelType w:val="hybridMultilevel"/>
    <w:tmpl w:val="6A7ECA32"/>
    <w:lvl w:ilvl="0" w:tplc="9690B750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769A7F7C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4C96918C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0C66FC6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D84682E0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290E8832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825A2B38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7CC89C38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984866B2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6">
    <w:nsid w:val="31793A64"/>
    <w:multiLevelType w:val="hybridMultilevel"/>
    <w:tmpl w:val="E682B57C"/>
    <w:lvl w:ilvl="0" w:tplc="FAFC41E4">
      <w:start w:val="1"/>
      <w:numFmt w:val="decimal"/>
      <w:lvlText w:val="%1)"/>
      <w:lvlJc w:val="left"/>
      <w:pPr>
        <w:ind w:left="1240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AE9604">
      <w:numFmt w:val="bullet"/>
      <w:lvlText w:val="•"/>
      <w:lvlJc w:val="left"/>
      <w:pPr>
        <w:ind w:left="2256" w:hanging="389"/>
      </w:pPr>
      <w:rPr>
        <w:rFonts w:hint="default"/>
        <w:lang w:val="ru-RU" w:eastAsia="en-US" w:bidi="ar-SA"/>
      </w:rPr>
    </w:lvl>
    <w:lvl w:ilvl="2" w:tplc="C4687922">
      <w:numFmt w:val="bullet"/>
      <w:lvlText w:val="•"/>
      <w:lvlJc w:val="left"/>
      <w:pPr>
        <w:ind w:left="3265" w:hanging="389"/>
      </w:pPr>
      <w:rPr>
        <w:rFonts w:hint="default"/>
        <w:lang w:val="ru-RU" w:eastAsia="en-US" w:bidi="ar-SA"/>
      </w:rPr>
    </w:lvl>
    <w:lvl w:ilvl="3" w:tplc="956CBBC6">
      <w:numFmt w:val="bullet"/>
      <w:lvlText w:val="•"/>
      <w:lvlJc w:val="left"/>
      <w:pPr>
        <w:ind w:left="4273" w:hanging="389"/>
      </w:pPr>
      <w:rPr>
        <w:rFonts w:hint="default"/>
        <w:lang w:val="ru-RU" w:eastAsia="en-US" w:bidi="ar-SA"/>
      </w:rPr>
    </w:lvl>
    <w:lvl w:ilvl="4" w:tplc="0BF05AAE">
      <w:numFmt w:val="bullet"/>
      <w:lvlText w:val="•"/>
      <w:lvlJc w:val="left"/>
      <w:pPr>
        <w:ind w:left="5282" w:hanging="389"/>
      </w:pPr>
      <w:rPr>
        <w:rFonts w:hint="default"/>
        <w:lang w:val="ru-RU" w:eastAsia="en-US" w:bidi="ar-SA"/>
      </w:rPr>
    </w:lvl>
    <w:lvl w:ilvl="5" w:tplc="39CCD348">
      <w:numFmt w:val="bullet"/>
      <w:lvlText w:val="•"/>
      <w:lvlJc w:val="left"/>
      <w:pPr>
        <w:ind w:left="6290" w:hanging="389"/>
      </w:pPr>
      <w:rPr>
        <w:rFonts w:hint="default"/>
        <w:lang w:val="ru-RU" w:eastAsia="en-US" w:bidi="ar-SA"/>
      </w:rPr>
    </w:lvl>
    <w:lvl w:ilvl="6" w:tplc="00B6C3F4">
      <w:numFmt w:val="bullet"/>
      <w:lvlText w:val="•"/>
      <w:lvlJc w:val="left"/>
      <w:pPr>
        <w:ind w:left="7299" w:hanging="389"/>
      </w:pPr>
      <w:rPr>
        <w:rFonts w:hint="default"/>
        <w:lang w:val="ru-RU" w:eastAsia="en-US" w:bidi="ar-SA"/>
      </w:rPr>
    </w:lvl>
    <w:lvl w:ilvl="7" w:tplc="F2564FBE">
      <w:numFmt w:val="bullet"/>
      <w:lvlText w:val="•"/>
      <w:lvlJc w:val="left"/>
      <w:pPr>
        <w:ind w:left="8307" w:hanging="389"/>
      </w:pPr>
      <w:rPr>
        <w:rFonts w:hint="default"/>
        <w:lang w:val="ru-RU" w:eastAsia="en-US" w:bidi="ar-SA"/>
      </w:rPr>
    </w:lvl>
    <w:lvl w:ilvl="8" w:tplc="7EC0EED2">
      <w:numFmt w:val="bullet"/>
      <w:lvlText w:val="•"/>
      <w:lvlJc w:val="left"/>
      <w:pPr>
        <w:ind w:left="9316" w:hanging="389"/>
      </w:pPr>
      <w:rPr>
        <w:rFonts w:hint="default"/>
        <w:lang w:val="ru-RU" w:eastAsia="en-US" w:bidi="ar-SA"/>
      </w:rPr>
    </w:lvl>
  </w:abstractNum>
  <w:abstractNum w:abstractNumId="17">
    <w:nsid w:val="33561761"/>
    <w:multiLevelType w:val="hybridMultilevel"/>
    <w:tmpl w:val="4FDE48B4"/>
    <w:lvl w:ilvl="0" w:tplc="08EED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E90C26"/>
    <w:multiLevelType w:val="hybridMultilevel"/>
    <w:tmpl w:val="133C4F30"/>
    <w:lvl w:ilvl="0" w:tplc="75D6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EA6070"/>
    <w:multiLevelType w:val="multilevel"/>
    <w:tmpl w:val="D14CDCA4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D93816"/>
    <w:multiLevelType w:val="hybridMultilevel"/>
    <w:tmpl w:val="6CB00382"/>
    <w:lvl w:ilvl="0" w:tplc="E25A2E9C">
      <w:start w:val="1"/>
      <w:numFmt w:val="decimal"/>
      <w:lvlText w:val="%1)"/>
      <w:lvlJc w:val="left"/>
      <w:pPr>
        <w:ind w:left="1549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1E042B2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325A2E0A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92983FF6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424252BE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B83A1452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CA444CDC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28629CFC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DD7A14C6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1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7E7548"/>
    <w:multiLevelType w:val="hybridMultilevel"/>
    <w:tmpl w:val="CA48AB20"/>
    <w:lvl w:ilvl="0" w:tplc="54FCAA0E">
      <w:start w:val="2"/>
      <w:numFmt w:val="decimal"/>
      <w:lvlText w:val="%1"/>
      <w:lvlJc w:val="left"/>
      <w:pPr>
        <w:ind w:left="132" w:hanging="1039"/>
      </w:pPr>
      <w:rPr>
        <w:rFonts w:hint="default"/>
        <w:lang w:val="ru-RU" w:eastAsia="en-US" w:bidi="ar-SA"/>
      </w:rPr>
    </w:lvl>
    <w:lvl w:ilvl="1" w:tplc="8892AEB0">
      <w:numFmt w:val="none"/>
      <w:lvlText w:val=""/>
      <w:lvlJc w:val="left"/>
      <w:pPr>
        <w:tabs>
          <w:tab w:val="num" w:pos="360"/>
        </w:tabs>
      </w:pPr>
    </w:lvl>
    <w:lvl w:ilvl="2" w:tplc="3DDED534">
      <w:numFmt w:val="none"/>
      <w:lvlText w:val=""/>
      <w:lvlJc w:val="left"/>
      <w:pPr>
        <w:tabs>
          <w:tab w:val="num" w:pos="360"/>
        </w:tabs>
      </w:pPr>
    </w:lvl>
    <w:lvl w:ilvl="3" w:tplc="CB5C2D28">
      <w:numFmt w:val="bullet"/>
      <w:lvlText w:val="•"/>
      <w:lvlJc w:val="left"/>
      <w:pPr>
        <w:ind w:left="3165" w:hanging="1039"/>
      </w:pPr>
      <w:rPr>
        <w:rFonts w:hint="default"/>
        <w:lang w:val="ru-RU" w:eastAsia="en-US" w:bidi="ar-SA"/>
      </w:rPr>
    </w:lvl>
    <w:lvl w:ilvl="4" w:tplc="DA5CA9BE">
      <w:numFmt w:val="bullet"/>
      <w:lvlText w:val="•"/>
      <w:lvlJc w:val="left"/>
      <w:pPr>
        <w:ind w:left="4174" w:hanging="1039"/>
      </w:pPr>
      <w:rPr>
        <w:rFonts w:hint="default"/>
        <w:lang w:val="ru-RU" w:eastAsia="en-US" w:bidi="ar-SA"/>
      </w:rPr>
    </w:lvl>
    <w:lvl w:ilvl="5" w:tplc="6368E674">
      <w:numFmt w:val="bullet"/>
      <w:lvlText w:val="•"/>
      <w:lvlJc w:val="left"/>
      <w:pPr>
        <w:ind w:left="5182" w:hanging="1039"/>
      </w:pPr>
      <w:rPr>
        <w:rFonts w:hint="default"/>
        <w:lang w:val="ru-RU" w:eastAsia="en-US" w:bidi="ar-SA"/>
      </w:rPr>
    </w:lvl>
    <w:lvl w:ilvl="6" w:tplc="7F66CA78">
      <w:numFmt w:val="bullet"/>
      <w:lvlText w:val="•"/>
      <w:lvlJc w:val="left"/>
      <w:pPr>
        <w:ind w:left="6191" w:hanging="1039"/>
      </w:pPr>
      <w:rPr>
        <w:rFonts w:hint="default"/>
        <w:lang w:val="ru-RU" w:eastAsia="en-US" w:bidi="ar-SA"/>
      </w:rPr>
    </w:lvl>
    <w:lvl w:ilvl="7" w:tplc="EBBC3434">
      <w:numFmt w:val="bullet"/>
      <w:lvlText w:val="•"/>
      <w:lvlJc w:val="left"/>
      <w:pPr>
        <w:ind w:left="7199" w:hanging="1039"/>
      </w:pPr>
      <w:rPr>
        <w:rFonts w:hint="default"/>
        <w:lang w:val="ru-RU" w:eastAsia="en-US" w:bidi="ar-SA"/>
      </w:rPr>
    </w:lvl>
    <w:lvl w:ilvl="8" w:tplc="04C2C7E0">
      <w:numFmt w:val="bullet"/>
      <w:lvlText w:val="•"/>
      <w:lvlJc w:val="left"/>
      <w:pPr>
        <w:ind w:left="8208" w:hanging="1039"/>
      </w:pPr>
      <w:rPr>
        <w:rFonts w:hint="default"/>
        <w:lang w:val="ru-RU" w:eastAsia="en-US" w:bidi="ar-SA"/>
      </w:rPr>
    </w:lvl>
  </w:abstractNum>
  <w:abstractNum w:abstractNumId="23">
    <w:nsid w:val="4B860D94"/>
    <w:multiLevelType w:val="hybridMultilevel"/>
    <w:tmpl w:val="A26E057A"/>
    <w:lvl w:ilvl="0" w:tplc="5ADC2F9A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F107982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F522A894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A4E0AC16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5B0A2A8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0532ADB6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A3AA5994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EAF6864A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50BEFF3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24">
    <w:nsid w:val="4C2B40A1"/>
    <w:multiLevelType w:val="hybridMultilevel"/>
    <w:tmpl w:val="4374425C"/>
    <w:lvl w:ilvl="0" w:tplc="12AA47E8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8E2B632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4586AD9A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691CDECC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E556ADD4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5296AFD0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54D27330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5CF0D5CE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DAD6D2B4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5">
    <w:nsid w:val="4CF63EFC"/>
    <w:multiLevelType w:val="hybridMultilevel"/>
    <w:tmpl w:val="95CAD59C"/>
    <w:lvl w:ilvl="0" w:tplc="3BEC4432">
      <w:start w:val="1"/>
      <w:numFmt w:val="decimal"/>
      <w:lvlText w:val="%1."/>
      <w:lvlJc w:val="left"/>
      <w:pPr>
        <w:ind w:left="42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14864E0">
      <w:numFmt w:val="none"/>
      <w:lvlText w:val=""/>
      <w:lvlJc w:val="left"/>
      <w:pPr>
        <w:tabs>
          <w:tab w:val="num" w:pos="360"/>
        </w:tabs>
      </w:pPr>
    </w:lvl>
    <w:lvl w:ilvl="2" w:tplc="4C46A14E">
      <w:numFmt w:val="none"/>
      <w:lvlText w:val=""/>
      <w:lvlJc w:val="left"/>
      <w:pPr>
        <w:tabs>
          <w:tab w:val="num" w:pos="360"/>
        </w:tabs>
      </w:pPr>
    </w:lvl>
    <w:lvl w:ilvl="3" w:tplc="DCC29F42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 w:tplc="452896A0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 w:tplc="EDFEB85A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 w:tplc="00BEE6B4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 w:tplc="0B122218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 w:tplc="734CC3B4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6">
    <w:nsid w:val="4DD101D7"/>
    <w:multiLevelType w:val="hybridMultilevel"/>
    <w:tmpl w:val="6DDE6FDC"/>
    <w:lvl w:ilvl="0" w:tplc="BE10155E">
      <w:start w:val="4"/>
      <w:numFmt w:val="decimal"/>
      <w:lvlText w:val="%1"/>
      <w:lvlJc w:val="left"/>
      <w:pPr>
        <w:ind w:left="509" w:hanging="493"/>
      </w:pPr>
      <w:rPr>
        <w:rFonts w:hint="default"/>
        <w:lang w:val="ru-RU" w:eastAsia="en-US" w:bidi="ar-SA"/>
      </w:rPr>
    </w:lvl>
    <w:lvl w:ilvl="1" w:tplc="FBC41320">
      <w:numFmt w:val="none"/>
      <w:lvlText w:val=""/>
      <w:lvlJc w:val="left"/>
      <w:pPr>
        <w:tabs>
          <w:tab w:val="num" w:pos="360"/>
        </w:tabs>
      </w:pPr>
    </w:lvl>
    <w:lvl w:ilvl="2" w:tplc="3A761A16">
      <w:numFmt w:val="bullet"/>
      <w:lvlText w:val="•"/>
      <w:lvlJc w:val="left"/>
      <w:pPr>
        <w:ind w:left="2445" w:hanging="493"/>
      </w:pPr>
      <w:rPr>
        <w:rFonts w:hint="default"/>
        <w:lang w:val="ru-RU" w:eastAsia="en-US" w:bidi="ar-SA"/>
      </w:rPr>
    </w:lvl>
    <w:lvl w:ilvl="3" w:tplc="04323D7E">
      <w:numFmt w:val="bullet"/>
      <w:lvlText w:val="•"/>
      <w:lvlJc w:val="left"/>
      <w:pPr>
        <w:ind w:left="3417" w:hanging="493"/>
      </w:pPr>
      <w:rPr>
        <w:rFonts w:hint="default"/>
        <w:lang w:val="ru-RU" w:eastAsia="en-US" w:bidi="ar-SA"/>
      </w:rPr>
    </w:lvl>
    <w:lvl w:ilvl="4" w:tplc="5C6AB1CC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 w:tplc="52CA7144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 w:tplc="96EE8C32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 w:tplc="FA9CE9CC">
      <w:numFmt w:val="bullet"/>
      <w:lvlText w:val="•"/>
      <w:lvlJc w:val="left"/>
      <w:pPr>
        <w:ind w:left="7307" w:hanging="493"/>
      </w:pPr>
      <w:rPr>
        <w:rFonts w:hint="default"/>
        <w:lang w:val="ru-RU" w:eastAsia="en-US" w:bidi="ar-SA"/>
      </w:rPr>
    </w:lvl>
    <w:lvl w:ilvl="8" w:tplc="C09A8A82">
      <w:numFmt w:val="bullet"/>
      <w:lvlText w:val="•"/>
      <w:lvlJc w:val="left"/>
      <w:pPr>
        <w:ind w:left="8280" w:hanging="493"/>
      </w:pPr>
      <w:rPr>
        <w:rFonts w:hint="default"/>
        <w:lang w:val="ru-RU" w:eastAsia="en-US" w:bidi="ar-SA"/>
      </w:rPr>
    </w:lvl>
  </w:abstractNum>
  <w:abstractNum w:abstractNumId="27">
    <w:nsid w:val="4EA718EE"/>
    <w:multiLevelType w:val="hybridMultilevel"/>
    <w:tmpl w:val="D0C6E04E"/>
    <w:lvl w:ilvl="0" w:tplc="CB1A1A30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649998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C5665582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E8443686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34724FC4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7812E0E2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E4644D9A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A09605A6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13B43D66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28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E0B0F"/>
    <w:multiLevelType w:val="hybridMultilevel"/>
    <w:tmpl w:val="224C49AC"/>
    <w:lvl w:ilvl="0" w:tplc="BF329BA0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29469E0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3EB872B0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307435E6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25B87F90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42529564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C6A8B258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6428BB60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0B10C6FA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30">
    <w:nsid w:val="5D682849"/>
    <w:multiLevelType w:val="hybridMultilevel"/>
    <w:tmpl w:val="83307210"/>
    <w:lvl w:ilvl="0" w:tplc="2960B93A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5E50B36A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670CBE9C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1C36933E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1F7AFD3C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69C053C8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7A5693BC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0092287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0F8CC47A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31">
    <w:nsid w:val="5EAD6BE0"/>
    <w:multiLevelType w:val="hybridMultilevel"/>
    <w:tmpl w:val="1F1E1112"/>
    <w:lvl w:ilvl="0" w:tplc="271013C6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AE0DE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3D9AC26E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AD32CFF6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CD8C1D32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851C0B08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998AD5DE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5602F94A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51409068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32">
    <w:nsid w:val="5ECB54AC"/>
    <w:multiLevelType w:val="hybridMultilevel"/>
    <w:tmpl w:val="78AE133A"/>
    <w:lvl w:ilvl="0" w:tplc="FC38A850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A7EA1D6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1AAA601A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2DBA9D08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ABB258C0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3968A2BC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8E18D12A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B6AA1B3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1F7E7566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3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0FB3BE8"/>
    <w:multiLevelType w:val="hybridMultilevel"/>
    <w:tmpl w:val="D9A88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DE0BBA"/>
    <w:multiLevelType w:val="hybridMultilevel"/>
    <w:tmpl w:val="08FAC418"/>
    <w:lvl w:ilvl="0" w:tplc="772E9D94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 w:tplc="C506F14C">
      <w:numFmt w:val="none"/>
      <w:lvlText w:val=""/>
      <w:lvlJc w:val="left"/>
      <w:pPr>
        <w:tabs>
          <w:tab w:val="num" w:pos="360"/>
        </w:tabs>
      </w:pPr>
    </w:lvl>
    <w:lvl w:ilvl="2" w:tplc="B2D63A5E">
      <w:numFmt w:val="none"/>
      <w:lvlText w:val=""/>
      <w:lvlJc w:val="left"/>
      <w:pPr>
        <w:tabs>
          <w:tab w:val="num" w:pos="360"/>
        </w:tabs>
      </w:pPr>
    </w:lvl>
    <w:lvl w:ilvl="3" w:tplc="B6D83564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 w:tplc="C0C26EBC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 w:tplc="BB369E8C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 w:tplc="C8B2F0D8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 w:tplc="11B237E4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 w:tplc="9A10013A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36">
    <w:nsid w:val="74A10EFD"/>
    <w:multiLevelType w:val="hybridMultilevel"/>
    <w:tmpl w:val="5FF6D02E"/>
    <w:lvl w:ilvl="0" w:tplc="F646A070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803BA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669003E4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8BD610F2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8262758E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2EAA74E6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066227B4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A11A1366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978410C2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37">
    <w:nsid w:val="76767147"/>
    <w:multiLevelType w:val="hybridMultilevel"/>
    <w:tmpl w:val="70A0184C"/>
    <w:lvl w:ilvl="0" w:tplc="6316B2E6">
      <w:start w:val="4"/>
      <w:numFmt w:val="decimal"/>
      <w:lvlText w:val="%1."/>
      <w:lvlJc w:val="left"/>
      <w:pPr>
        <w:ind w:left="310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BD36651A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2FA2A6A8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1EB8E134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49AE25F8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F544E526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65725E22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A1CA6DF8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3DCACED8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38">
    <w:nsid w:val="7A4868E3"/>
    <w:multiLevelType w:val="hybridMultilevel"/>
    <w:tmpl w:val="DC6E06E6"/>
    <w:lvl w:ilvl="0" w:tplc="8A1E0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BEB4770"/>
    <w:multiLevelType w:val="hybridMultilevel"/>
    <w:tmpl w:val="77FA1132"/>
    <w:lvl w:ilvl="0" w:tplc="F39428E0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F2AAACC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E90C02F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4FAE1F00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8608694C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FC3AD3A6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23780F22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DBF0422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8CC852E2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40">
    <w:nsid w:val="7C807CA1"/>
    <w:multiLevelType w:val="hybridMultilevel"/>
    <w:tmpl w:val="A0F2D826"/>
    <w:lvl w:ilvl="0" w:tplc="ADBC9CEC">
      <w:start w:val="1"/>
      <w:numFmt w:val="decimal"/>
      <w:lvlText w:val="%1)"/>
      <w:lvlJc w:val="left"/>
      <w:pPr>
        <w:ind w:left="1265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E601930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2" w:tplc="A0DA651E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A49A3738">
      <w:numFmt w:val="bullet"/>
      <w:lvlText w:val="•"/>
      <w:lvlJc w:val="left"/>
      <w:pPr>
        <w:ind w:left="3949" w:hanging="425"/>
      </w:pPr>
      <w:rPr>
        <w:rFonts w:hint="default"/>
        <w:lang w:val="ru-RU" w:eastAsia="en-US" w:bidi="ar-SA"/>
      </w:rPr>
    </w:lvl>
    <w:lvl w:ilvl="4" w:tplc="D5386832">
      <w:numFmt w:val="bullet"/>
      <w:lvlText w:val="•"/>
      <w:lvlJc w:val="left"/>
      <w:pPr>
        <w:ind w:left="4846" w:hanging="425"/>
      </w:pPr>
      <w:rPr>
        <w:rFonts w:hint="default"/>
        <w:lang w:val="ru-RU" w:eastAsia="en-US" w:bidi="ar-SA"/>
      </w:rPr>
    </w:lvl>
    <w:lvl w:ilvl="5" w:tplc="DB84E29C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6" w:tplc="222EBCB6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241A52E8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 w:tplc="2528D234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41">
    <w:nsid w:val="7EBE05CD"/>
    <w:multiLevelType w:val="hybridMultilevel"/>
    <w:tmpl w:val="5754C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B54DC"/>
    <w:multiLevelType w:val="multilevel"/>
    <w:tmpl w:val="8DDE29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30"/>
  </w:num>
  <w:num w:numId="3">
    <w:abstractNumId w:val="9"/>
  </w:num>
  <w:num w:numId="4">
    <w:abstractNumId w:val="23"/>
  </w:num>
  <w:num w:numId="5">
    <w:abstractNumId w:val="32"/>
  </w:num>
  <w:num w:numId="6">
    <w:abstractNumId w:val="16"/>
  </w:num>
  <w:num w:numId="7">
    <w:abstractNumId w:val="26"/>
  </w:num>
  <w:num w:numId="8">
    <w:abstractNumId w:val="8"/>
  </w:num>
  <w:num w:numId="9">
    <w:abstractNumId w:val="20"/>
  </w:num>
  <w:num w:numId="10">
    <w:abstractNumId w:val="11"/>
  </w:num>
  <w:num w:numId="11">
    <w:abstractNumId w:val="24"/>
  </w:num>
  <w:num w:numId="12">
    <w:abstractNumId w:val="31"/>
  </w:num>
  <w:num w:numId="13">
    <w:abstractNumId w:val="22"/>
  </w:num>
  <w:num w:numId="14">
    <w:abstractNumId w:val="10"/>
  </w:num>
  <w:num w:numId="15">
    <w:abstractNumId w:val="14"/>
  </w:num>
  <w:num w:numId="16">
    <w:abstractNumId w:val="13"/>
  </w:num>
  <w:num w:numId="17">
    <w:abstractNumId w:val="39"/>
  </w:num>
  <w:num w:numId="18">
    <w:abstractNumId w:val="0"/>
  </w:num>
  <w:num w:numId="19">
    <w:abstractNumId w:val="7"/>
  </w:num>
  <w:num w:numId="20">
    <w:abstractNumId w:val="40"/>
  </w:num>
  <w:num w:numId="21">
    <w:abstractNumId w:val="29"/>
  </w:num>
  <w:num w:numId="22">
    <w:abstractNumId w:val="36"/>
  </w:num>
  <w:num w:numId="23">
    <w:abstractNumId w:val="12"/>
  </w:num>
  <w:num w:numId="24">
    <w:abstractNumId w:val="15"/>
  </w:num>
  <w:num w:numId="25">
    <w:abstractNumId w:val="6"/>
  </w:num>
  <w:num w:numId="26">
    <w:abstractNumId w:val="27"/>
  </w:num>
  <w:num w:numId="27">
    <w:abstractNumId w:val="35"/>
  </w:num>
  <w:num w:numId="28">
    <w:abstractNumId w:val="25"/>
  </w:num>
  <w:num w:numId="29">
    <w:abstractNumId w:val="42"/>
  </w:num>
  <w:num w:numId="30">
    <w:abstractNumId w:val="19"/>
  </w:num>
  <w:num w:numId="31">
    <w:abstractNumId w:val="41"/>
  </w:num>
  <w:num w:numId="32">
    <w:abstractNumId w:val="4"/>
  </w:num>
  <w:num w:numId="33">
    <w:abstractNumId w:val="3"/>
  </w:num>
  <w:num w:numId="34">
    <w:abstractNumId w:val="5"/>
  </w:num>
  <w:num w:numId="35">
    <w:abstractNumId w:val="33"/>
  </w:num>
  <w:num w:numId="36">
    <w:abstractNumId w:val="28"/>
  </w:num>
  <w:num w:numId="37">
    <w:abstractNumId w:val="1"/>
  </w:num>
  <w:num w:numId="38">
    <w:abstractNumId w:val="34"/>
  </w:num>
  <w:num w:numId="39">
    <w:abstractNumId w:val="18"/>
  </w:num>
  <w:num w:numId="40">
    <w:abstractNumId w:val="2"/>
  </w:num>
  <w:num w:numId="41">
    <w:abstractNumId w:val="21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AB"/>
    <w:rsid w:val="000265DE"/>
    <w:rsid w:val="000A692F"/>
    <w:rsid w:val="000C2D49"/>
    <w:rsid w:val="000D397D"/>
    <w:rsid w:val="00111A96"/>
    <w:rsid w:val="00133E7F"/>
    <w:rsid w:val="00154459"/>
    <w:rsid w:val="0017640B"/>
    <w:rsid w:val="00183EDE"/>
    <w:rsid w:val="001A0D8E"/>
    <w:rsid w:val="001B43BD"/>
    <w:rsid w:val="001D45BE"/>
    <w:rsid w:val="001E0652"/>
    <w:rsid w:val="00226858"/>
    <w:rsid w:val="00245002"/>
    <w:rsid w:val="00256286"/>
    <w:rsid w:val="00271EFE"/>
    <w:rsid w:val="00281270"/>
    <w:rsid w:val="00284CC8"/>
    <w:rsid w:val="002C2ADD"/>
    <w:rsid w:val="002C77CC"/>
    <w:rsid w:val="002C7B2B"/>
    <w:rsid w:val="002F5AD6"/>
    <w:rsid w:val="002F6F9B"/>
    <w:rsid w:val="0031641D"/>
    <w:rsid w:val="00375617"/>
    <w:rsid w:val="00397E23"/>
    <w:rsid w:val="003B498F"/>
    <w:rsid w:val="003D2B70"/>
    <w:rsid w:val="003E12B3"/>
    <w:rsid w:val="0040035C"/>
    <w:rsid w:val="00404466"/>
    <w:rsid w:val="00475D3F"/>
    <w:rsid w:val="004B71CA"/>
    <w:rsid w:val="004C160F"/>
    <w:rsid w:val="004C5ED9"/>
    <w:rsid w:val="00512E75"/>
    <w:rsid w:val="00526D09"/>
    <w:rsid w:val="0054640F"/>
    <w:rsid w:val="005D0669"/>
    <w:rsid w:val="00624EE9"/>
    <w:rsid w:val="00644054"/>
    <w:rsid w:val="00685006"/>
    <w:rsid w:val="006D0AAC"/>
    <w:rsid w:val="00700ED2"/>
    <w:rsid w:val="007151FE"/>
    <w:rsid w:val="00722BBD"/>
    <w:rsid w:val="0078250E"/>
    <w:rsid w:val="007C5A44"/>
    <w:rsid w:val="007D3B73"/>
    <w:rsid w:val="007E06B7"/>
    <w:rsid w:val="00800CCF"/>
    <w:rsid w:val="008263C6"/>
    <w:rsid w:val="00846BC6"/>
    <w:rsid w:val="00863351"/>
    <w:rsid w:val="008A02D5"/>
    <w:rsid w:val="008F1F77"/>
    <w:rsid w:val="00915F49"/>
    <w:rsid w:val="00924B92"/>
    <w:rsid w:val="00931FEA"/>
    <w:rsid w:val="00940579"/>
    <w:rsid w:val="0098414D"/>
    <w:rsid w:val="00985A91"/>
    <w:rsid w:val="00991852"/>
    <w:rsid w:val="009A584A"/>
    <w:rsid w:val="009B3408"/>
    <w:rsid w:val="009C222C"/>
    <w:rsid w:val="00A038FF"/>
    <w:rsid w:val="00A05AF6"/>
    <w:rsid w:val="00A16269"/>
    <w:rsid w:val="00A62E39"/>
    <w:rsid w:val="00A9782A"/>
    <w:rsid w:val="00AA1712"/>
    <w:rsid w:val="00AA6FD8"/>
    <w:rsid w:val="00AB7530"/>
    <w:rsid w:val="00AE3B70"/>
    <w:rsid w:val="00AF30F9"/>
    <w:rsid w:val="00B93C69"/>
    <w:rsid w:val="00BB3344"/>
    <w:rsid w:val="00BC0147"/>
    <w:rsid w:val="00BF2B92"/>
    <w:rsid w:val="00C60375"/>
    <w:rsid w:val="00C64203"/>
    <w:rsid w:val="00C7138D"/>
    <w:rsid w:val="00CB1DE6"/>
    <w:rsid w:val="00D073CF"/>
    <w:rsid w:val="00D43140"/>
    <w:rsid w:val="00D47B28"/>
    <w:rsid w:val="00DC2BAB"/>
    <w:rsid w:val="00E0256B"/>
    <w:rsid w:val="00E310DA"/>
    <w:rsid w:val="00E63970"/>
    <w:rsid w:val="00E9034B"/>
    <w:rsid w:val="00E93205"/>
    <w:rsid w:val="00EA2B7A"/>
    <w:rsid w:val="00EB562B"/>
    <w:rsid w:val="00ED4E80"/>
    <w:rsid w:val="00EE2FE9"/>
    <w:rsid w:val="00F42028"/>
    <w:rsid w:val="00F62C4C"/>
    <w:rsid w:val="00FC3B69"/>
    <w:rsid w:val="00FD17C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B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9782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9782A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75617"/>
    <w:pPr>
      <w:keepNext/>
      <w:widowControl/>
      <w:autoSpaceDE/>
      <w:autoSpaceDN/>
      <w:jc w:val="center"/>
      <w:outlineLvl w:val="2"/>
    </w:pPr>
    <w:rPr>
      <w:rFonts w:ascii="Times New Roman CYR" w:hAnsi="Times New Roman CYR"/>
      <w:b/>
      <w:color w:val="0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75617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color w:val="000000"/>
      <w:sz w:val="28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375617"/>
    <w:pPr>
      <w:widowControl/>
      <w:autoSpaceDE/>
      <w:autoSpaceDN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qFormat/>
    <w:rsid w:val="00375617"/>
    <w:pPr>
      <w:widowControl/>
      <w:autoSpaceDE/>
      <w:autoSpaceDN/>
      <w:spacing w:before="240" w:after="60"/>
      <w:outlineLvl w:val="5"/>
    </w:pPr>
    <w:rPr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9782A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qFormat/>
    <w:rsid w:val="00A9782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75617"/>
    <w:rPr>
      <w:rFonts w:ascii="Times New Roman CYR" w:eastAsia="Times New Roman" w:hAnsi="Times New Roman CYR" w:cs="Times New Roman"/>
      <w:b/>
      <w:color w:val="000000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375617"/>
    <w:rPr>
      <w:rFonts w:ascii="Calibri" w:eastAsia="Times New Roman" w:hAnsi="Calibri" w:cs="Times New Roman"/>
      <w:b/>
      <w:color w:val="000000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375617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5617"/>
    <w:rPr>
      <w:rFonts w:ascii="Times New Roman" w:eastAsia="Times New Roman" w:hAnsi="Times New Roman" w:cs="Times New Roman"/>
      <w:b/>
      <w:color w:val="000000"/>
      <w:szCs w:val="20"/>
      <w:lang w:val="ru-RU" w:eastAsia="ru-RU"/>
    </w:rPr>
  </w:style>
  <w:style w:type="table" w:customStyle="1" w:styleId="TableNormal">
    <w:name w:val="Table Normal"/>
    <w:unhideWhenUsed/>
    <w:qFormat/>
    <w:rsid w:val="00DC2B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DC2BAB"/>
    <w:pPr>
      <w:ind w:left="13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11"/>
    <w:link w:val="a3"/>
    <w:qFormat/>
    <w:rsid w:val="0037561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Обычный1"/>
    <w:rsid w:val="00375617"/>
    <w:rPr>
      <w:rFonts w:ascii="Times New Roman CYR" w:hAnsi="Times New Roman CYR"/>
    </w:rPr>
  </w:style>
  <w:style w:type="paragraph" w:customStyle="1" w:styleId="110">
    <w:name w:val="Заголовок 11"/>
    <w:basedOn w:val="a"/>
    <w:uiPriority w:val="1"/>
    <w:qFormat/>
    <w:rsid w:val="00DC2BAB"/>
    <w:pPr>
      <w:ind w:left="195" w:hanging="28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DC2BAB"/>
    <w:pPr>
      <w:ind w:left="132" w:firstLine="708"/>
      <w:jc w:val="both"/>
    </w:pPr>
  </w:style>
  <w:style w:type="character" w:customStyle="1" w:styleId="a6">
    <w:name w:val="Абзац списка Знак"/>
    <w:basedOn w:val="11"/>
    <w:link w:val="a5"/>
    <w:uiPriority w:val="34"/>
    <w:qFormat/>
    <w:rsid w:val="00375617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link w:val="TableParagraph1"/>
    <w:qFormat/>
    <w:rsid w:val="00DC2BAB"/>
  </w:style>
  <w:style w:type="character" w:customStyle="1" w:styleId="TableParagraph1">
    <w:name w:val="Table Paragraph1"/>
    <w:basedOn w:val="11"/>
    <w:link w:val="TableParagraph"/>
    <w:qFormat/>
    <w:rsid w:val="00375617"/>
    <w:rPr>
      <w:rFonts w:ascii="Times New Roman" w:eastAsia="Times New Roman" w:hAnsi="Times New Roman" w:cs="Times New Roman"/>
      <w:lang w:val="ru-RU"/>
    </w:rPr>
  </w:style>
  <w:style w:type="character" w:customStyle="1" w:styleId="61">
    <w:name w:val="Основной текст (6)_"/>
    <w:basedOn w:val="a0"/>
    <w:link w:val="62"/>
    <w:rsid w:val="003E12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3E12B3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character" w:customStyle="1" w:styleId="63">
    <w:name w:val="Основной текст (6) + Не курсив"/>
    <w:basedOn w:val="61"/>
    <w:rsid w:val="003E12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7">
    <w:name w:val="Normal (Web)"/>
    <w:basedOn w:val="a"/>
    <w:link w:val="a8"/>
    <w:unhideWhenUsed/>
    <w:qFormat/>
    <w:rsid w:val="007C5A44"/>
    <w:pPr>
      <w:widowControl/>
      <w:autoSpaceDE/>
      <w:autoSpaceDN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character" w:customStyle="1" w:styleId="a8">
    <w:name w:val="Обычный (веб) Знак"/>
    <w:link w:val="a7"/>
    <w:qFormat/>
    <w:rsid w:val="007C5A44"/>
    <w:rPr>
      <w:rFonts w:ascii="Times" w:eastAsia="MS Mincho" w:hAnsi="Times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qFormat/>
    <w:rsid w:val="009B34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nhideWhenUsed/>
    <w:qFormat/>
    <w:rsid w:val="009B34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nhideWhenUsed/>
    <w:qFormat/>
    <w:rsid w:val="00AB753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qFormat/>
    <w:rsid w:val="00AB7530"/>
    <w:rPr>
      <w:rFonts w:ascii="Tahoma" w:eastAsia="Times New Roman" w:hAnsi="Tahoma" w:cs="Tahoma"/>
      <w:sz w:val="16"/>
      <w:szCs w:val="16"/>
      <w:lang w:val="ru-RU"/>
    </w:rPr>
  </w:style>
  <w:style w:type="table" w:styleId="af">
    <w:name w:val="Table Grid"/>
    <w:basedOn w:val="a1"/>
    <w:uiPriority w:val="99"/>
    <w:qFormat/>
    <w:rsid w:val="00ED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A9782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1"/>
    <w:link w:val="ConsPlusNormal"/>
    <w:qFormat/>
    <w:rsid w:val="00375617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link w:val="ConsPlusNonformat1"/>
    <w:qFormat/>
    <w:rsid w:val="00A9782A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onsPlusNonformat1">
    <w:name w:val="ConsPlusNonformat1"/>
    <w:link w:val="ConsPlusNonformat"/>
    <w:qFormat/>
    <w:rsid w:val="0037561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A9782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9782A"/>
    <w:pPr>
      <w:shd w:val="clear" w:color="auto" w:fill="FFFFFF"/>
      <w:autoSpaceDE/>
      <w:autoSpaceDN/>
      <w:spacing w:before="960" w:line="367" w:lineRule="exact"/>
      <w:jc w:val="both"/>
    </w:pPr>
    <w:rPr>
      <w:rFonts w:eastAsiaTheme="minorHAnsi" w:cstheme="minorBidi"/>
      <w:sz w:val="28"/>
      <w:szCs w:val="28"/>
      <w:lang w:val="en-US"/>
    </w:rPr>
  </w:style>
  <w:style w:type="character" w:styleId="af0">
    <w:name w:val="Hyperlink"/>
    <w:link w:val="12"/>
    <w:qFormat/>
    <w:rsid w:val="00A9782A"/>
    <w:rPr>
      <w:color w:val="0000FF"/>
      <w:u w:val="single"/>
    </w:rPr>
  </w:style>
  <w:style w:type="paragraph" w:customStyle="1" w:styleId="12">
    <w:name w:val="Гиперссылка1"/>
    <w:link w:val="af0"/>
    <w:qFormat/>
    <w:rsid w:val="00375617"/>
    <w:pPr>
      <w:widowControl/>
      <w:autoSpaceDE/>
      <w:autoSpaceDN/>
    </w:pPr>
    <w:rPr>
      <w:color w:val="0000FF"/>
      <w:u w:val="single"/>
    </w:rPr>
  </w:style>
  <w:style w:type="paragraph" w:customStyle="1" w:styleId="formattext">
    <w:name w:val="formattext"/>
    <w:basedOn w:val="a"/>
    <w:rsid w:val="00A978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FollowedHyperlink"/>
    <w:link w:val="13"/>
    <w:qFormat/>
    <w:rsid w:val="00375617"/>
    <w:rPr>
      <w:color w:val="800080"/>
      <w:u w:val="single"/>
    </w:rPr>
  </w:style>
  <w:style w:type="paragraph" w:customStyle="1" w:styleId="13">
    <w:name w:val="Просмотренная гиперссылка1"/>
    <w:link w:val="af1"/>
    <w:qFormat/>
    <w:rsid w:val="00375617"/>
    <w:pPr>
      <w:widowControl/>
      <w:autoSpaceDE/>
      <w:autoSpaceDN/>
    </w:pPr>
    <w:rPr>
      <w:color w:val="800080"/>
      <w:u w:val="single"/>
    </w:rPr>
  </w:style>
  <w:style w:type="character" w:styleId="af2">
    <w:name w:val="footnote reference"/>
    <w:link w:val="14"/>
    <w:qFormat/>
    <w:rsid w:val="00375617"/>
    <w:rPr>
      <w:vertAlign w:val="superscript"/>
    </w:rPr>
  </w:style>
  <w:style w:type="paragraph" w:customStyle="1" w:styleId="14">
    <w:name w:val="Знак сноски1"/>
    <w:link w:val="af2"/>
    <w:qFormat/>
    <w:rsid w:val="00375617"/>
    <w:pPr>
      <w:widowControl/>
      <w:autoSpaceDE/>
      <w:autoSpaceDN/>
    </w:pPr>
    <w:rPr>
      <w:vertAlign w:val="superscript"/>
    </w:rPr>
  </w:style>
  <w:style w:type="character" w:styleId="af3">
    <w:name w:val="annotation reference"/>
    <w:link w:val="15"/>
    <w:uiPriority w:val="99"/>
    <w:qFormat/>
    <w:rsid w:val="00375617"/>
    <w:rPr>
      <w:sz w:val="16"/>
    </w:rPr>
  </w:style>
  <w:style w:type="paragraph" w:customStyle="1" w:styleId="15">
    <w:name w:val="Знак примечания1"/>
    <w:link w:val="af3"/>
    <w:uiPriority w:val="99"/>
    <w:qFormat/>
    <w:rsid w:val="00375617"/>
    <w:pPr>
      <w:widowControl/>
      <w:autoSpaceDE/>
      <w:autoSpaceDN/>
    </w:pPr>
    <w:rPr>
      <w:sz w:val="16"/>
    </w:rPr>
  </w:style>
  <w:style w:type="character" w:styleId="af4">
    <w:name w:val="Emphasis"/>
    <w:link w:val="16"/>
    <w:uiPriority w:val="20"/>
    <w:qFormat/>
    <w:rsid w:val="00375617"/>
    <w:rPr>
      <w:i/>
    </w:rPr>
  </w:style>
  <w:style w:type="paragraph" w:customStyle="1" w:styleId="16">
    <w:name w:val="Выделение1"/>
    <w:link w:val="af4"/>
    <w:uiPriority w:val="20"/>
    <w:qFormat/>
    <w:rsid w:val="00375617"/>
    <w:pPr>
      <w:widowControl/>
      <w:autoSpaceDE/>
      <w:autoSpaceDN/>
    </w:pPr>
    <w:rPr>
      <w:i/>
    </w:rPr>
  </w:style>
  <w:style w:type="character" w:styleId="af5">
    <w:name w:val="Strong"/>
    <w:link w:val="17"/>
    <w:qFormat/>
    <w:rsid w:val="00375617"/>
    <w:rPr>
      <w:b/>
    </w:rPr>
  </w:style>
  <w:style w:type="paragraph" w:customStyle="1" w:styleId="17">
    <w:name w:val="Строгий1"/>
    <w:link w:val="af5"/>
    <w:qFormat/>
    <w:rsid w:val="00375617"/>
    <w:pPr>
      <w:widowControl/>
      <w:autoSpaceDE/>
      <w:autoSpaceDN/>
    </w:pPr>
    <w:rPr>
      <w:b/>
    </w:rPr>
  </w:style>
  <w:style w:type="paragraph" w:styleId="23">
    <w:name w:val="Body Text 2"/>
    <w:basedOn w:val="a"/>
    <w:link w:val="24"/>
    <w:qFormat/>
    <w:rsid w:val="00375617"/>
    <w:pPr>
      <w:widowControl/>
      <w:autoSpaceDE/>
      <w:autoSpaceDN/>
      <w:spacing w:after="120" w:line="480" w:lineRule="auto"/>
    </w:pPr>
    <w:rPr>
      <w:color w:val="00000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37561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endnote text"/>
    <w:basedOn w:val="a"/>
    <w:link w:val="af6"/>
    <w:uiPriority w:val="99"/>
    <w:semiHidden/>
    <w:qFormat/>
    <w:rsid w:val="00375617"/>
    <w:pPr>
      <w:widowControl/>
    </w:pPr>
    <w:rPr>
      <w:sz w:val="20"/>
      <w:szCs w:val="20"/>
      <w:lang w:eastAsia="ru-RU"/>
    </w:rPr>
  </w:style>
  <w:style w:type="paragraph" w:styleId="af8">
    <w:name w:val="annotation text"/>
    <w:basedOn w:val="a"/>
    <w:link w:val="af9"/>
    <w:uiPriority w:val="99"/>
    <w:rsid w:val="00375617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qFormat/>
    <w:rsid w:val="00375617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a">
    <w:name w:val="annotation subject"/>
    <w:basedOn w:val="af8"/>
    <w:next w:val="af8"/>
    <w:link w:val="afb"/>
    <w:qFormat/>
    <w:rsid w:val="00375617"/>
    <w:rPr>
      <w:rFonts w:ascii="Times New Roman CYR" w:hAnsi="Times New Roman CYR"/>
      <w:b/>
    </w:rPr>
  </w:style>
  <w:style w:type="character" w:customStyle="1" w:styleId="afb">
    <w:name w:val="Тема примечания Знак"/>
    <w:basedOn w:val="af9"/>
    <w:link w:val="afa"/>
    <w:qFormat/>
    <w:rsid w:val="00375617"/>
    <w:rPr>
      <w:rFonts w:ascii="Times New Roman CYR" w:eastAsia="Times New Roman" w:hAnsi="Times New Roman CYR" w:cs="Times New Roman"/>
      <w:b/>
      <w:color w:val="000000"/>
      <w:sz w:val="20"/>
      <w:szCs w:val="20"/>
      <w:lang w:val="ru-RU" w:eastAsia="ru-RU"/>
    </w:rPr>
  </w:style>
  <w:style w:type="paragraph" w:styleId="8">
    <w:name w:val="toc 8"/>
    <w:next w:val="a"/>
    <w:link w:val="80"/>
    <w:uiPriority w:val="39"/>
    <w:qFormat/>
    <w:rsid w:val="00375617"/>
    <w:pPr>
      <w:widowControl/>
      <w:autoSpaceDE/>
      <w:autoSpaceDN/>
      <w:ind w:left="1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80">
    <w:name w:val="Оглавление 8 Знак"/>
    <w:link w:val="8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9">
    <w:name w:val="toc 9"/>
    <w:next w:val="a"/>
    <w:link w:val="90"/>
    <w:uiPriority w:val="39"/>
    <w:qFormat/>
    <w:rsid w:val="00375617"/>
    <w:pPr>
      <w:widowControl/>
      <w:autoSpaceDE/>
      <w:autoSpaceDN/>
      <w:ind w:left="1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90">
    <w:name w:val="Оглавление 9 Знак"/>
    <w:link w:val="9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7">
    <w:name w:val="toc 7"/>
    <w:next w:val="a"/>
    <w:link w:val="70"/>
    <w:uiPriority w:val="39"/>
    <w:qFormat/>
    <w:rsid w:val="00375617"/>
    <w:pPr>
      <w:widowControl/>
      <w:autoSpaceDE/>
      <w:autoSpaceDN/>
      <w:ind w:left="1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70">
    <w:name w:val="Оглавление 7 Знак"/>
    <w:link w:val="7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18">
    <w:name w:val="toc 1"/>
    <w:next w:val="a"/>
    <w:link w:val="19"/>
    <w:uiPriority w:val="39"/>
    <w:qFormat/>
    <w:rsid w:val="00375617"/>
    <w:pPr>
      <w:widowControl/>
      <w:autoSpaceDE/>
      <w:autoSpaceDN/>
    </w:pPr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character" w:customStyle="1" w:styleId="19">
    <w:name w:val="Оглавление 1 Знак"/>
    <w:link w:val="18"/>
    <w:uiPriority w:val="39"/>
    <w:qFormat/>
    <w:rsid w:val="00375617"/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paragraph" w:styleId="64">
    <w:name w:val="toc 6"/>
    <w:next w:val="a"/>
    <w:link w:val="65"/>
    <w:uiPriority w:val="39"/>
    <w:qFormat/>
    <w:rsid w:val="00375617"/>
    <w:pPr>
      <w:widowControl/>
      <w:autoSpaceDE/>
      <w:autoSpaceDN/>
      <w:ind w:left="10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65">
    <w:name w:val="Оглавление 6 Знак"/>
    <w:link w:val="64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31">
    <w:name w:val="toc 3"/>
    <w:next w:val="a"/>
    <w:link w:val="32"/>
    <w:uiPriority w:val="39"/>
    <w:qFormat/>
    <w:rsid w:val="00375617"/>
    <w:pPr>
      <w:widowControl/>
      <w:autoSpaceDE/>
      <w:autoSpaceDN/>
      <w:ind w:left="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32">
    <w:name w:val="Оглавление 3 Знак"/>
    <w:link w:val="31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25">
    <w:name w:val="toc 2"/>
    <w:next w:val="a"/>
    <w:link w:val="26"/>
    <w:uiPriority w:val="39"/>
    <w:rsid w:val="00375617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6">
    <w:name w:val="Оглавление 2 Знак"/>
    <w:link w:val="25"/>
    <w:uiPriority w:val="39"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41">
    <w:name w:val="toc 4"/>
    <w:next w:val="a"/>
    <w:link w:val="42"/>
    <w:uiPriority w:val="39"/>
    <w:rsid w:val="00375617"/>
    <w:pPr>
      <w:widowControl/>
      <w:autoSpaceDE/>
      <w:autoSpaceDN/>
      <w:ind w:left="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42">
    <w:name w:val="Оглавление 4 Знак"/>
    <w:link w:val="41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51">
    <w:name w:val="toc 5"/>
    <w:next w:val="a"/>
    <w:link w:val="52"/>
    <w:uiPriority w:val="39"/>
    <w:qFormat/>
    <w:rsid w:val="00375617"/>
    <w:pPr>
      <w:widowControl/>
      <w:autoSpaceDE/>
      <w:autoSpaceDN/>
      <w:ind w:left="8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52">
    <w:name w:val="Оглавление 5 Знак"/>
    <w:link w:val="51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afc">
    <w:name w:val="Title"/>
    <w:next w:val="a"/>
    <w:link w:val="afd"/>
    <w:uiPriority w:val="10"/>
    <w:qFormat/>
    <w:rsid w:val="00375617"/>
    <w:pPr>
      <w:widowControl/>
      <w:autoSpaceDE/>
      <w:autoSpaceDN/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character" w:customStyle="1" w:styleId="afd">
    <w:name w:val="Название Знак"/>
    <w:basedOn w:val="a0"/>
    <w:link w:val="afc"/>
    <w:uiPriority w:val="10"/>
    <w:qFormat/>
    <w:rsid w:val="00375617"/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paragraph" w:styleId="33">
    <w:name w:val="Body Text 3"/>
    <w:basedOn w:val="a"/>
    <w:link w:val="34"/>
    <w:qFormat/>
    <w:rsid w:val="00375617"/>
    <w:pPr>
      <w:widowControl/>
      <w:autoSpaceDE/>
      <w:autoSpaceDN/>
      <w:spacing w:after="120"/>
    </w:pPr>
    <w:rPr>
      <w:color w:val="000000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qFormat/>
    <w:rsid w:val="00375617"/>
    <w:rPr>
      <w:rFonts w:ascii="Times New Roman" w:eastAsia="Times New Roman" w:hAnsi="Times New Roman" w:cs="Times New Roman"/>
      <w:color w:val="000000"/>
      <w:sz w:val="16"/>
      <w:szCs w:val="20"/>
      <w:lang w:val="ru-RU" w:eastAsia="ru-RU"/>
    </w:rPr>
  </w:style>
  <w:style w:type="paragraph" w:styleId="afe">
    <w:name w:val="Subtitle"/>
    <w:next w:val="a"/>
    <w:link w:val="aff"/>
    <w:uiPriority w:val="11"/>
    <w:qFormat/>
    <w:rsid w:val="00375617"/>
    <w:pPr>
      <w:widowControl/>
      <w:autoSpaceDE/>
      <w:autoSpaceDN/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ff">
    <w:name w:val="Подзаголовок Знак"/>
    <w:basedOn w:val="a0"/>
    <w:link w:val="afe"/>
    <w:uiPriority w:val="11"/>
    <w:qFormat/>
    <w:rsid w:val="00375617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qFormat/>
    <w:rsid w:val="003756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both"/>
    </w:pPr>
    <w:rPr>
      <w:rFonts w:ascii="Courier New" w:hAnsi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75617"/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1a">
    <w:name w:val="Основной шрифт абзаца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FontStyle14">
    <w:name w:val="Font Style14"/>
    <w:link w:val="FontStyle14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character" w:customStyle="1" w:styleId="FontStyle141">
    <w:name w:val="Font Style141"/>
    <w:link w:val="FontStyle14"/>
    <w:qFormat/>
    <w:rsid w:val="00375617"/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paragraph" w:customStyle="1" w:styleId="FontStyle11">
    <w:name w:val="Font Style11"/>
    <w:link w:val="FontStyle11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character" w:customStyle="1" w:styleId="FontStyle111">
    <w:name w:val="Font Style111"/>
    <w:link w:val="FontStyle11"/>
    <w:qFormat/>
    <w:rsid w:val="00375617"/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paragraph" w:customStyle="1" w:styleId="Style1">
    <w:name w:val="Style1"/>
    <w:basedOn w:val="a"/>
    <w:link w:val="Style11"/>
    <w:qFormat/>
    <w:rsid w:val="00375617"/>
    <w:pPr>
      <w:autoSpaceDE/>
      <w:autoSpaceDN/>
      <w:spacing w:line="323" w:lineRule="exact"/>
      <w:ind w:firstLine="734"/>
      <w:jc w:val="both"/>
    </w:pPr>
    <w:rPr>
      <w:color w:val="000000"/>
      <w:sz w:val="24"/>
      <w:szCs w:val="20"/>
      <w:lang w:eastAsia="ru-RU"/>
    </w:rPr>
  </w:style>
  <w:style w:type="character" w:customStyle="1" w:styleId="Style11">
    <w:name w:val="Style11"/>
    <w:basedOn w:val="11"/>
    <w:link w:val="Style1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2">
    <w:name w:val="Style2"/>
    <w:basedOn w:val="a"/>
    <w:link w:val="Style21"/>
    <w:qFormat/>
    <w:rsid w:val="00375617"/>
    <w:pPr>
      <w:autoSpaceDE/>
      <w:autoSpaceDN/>
      <w:spacing w:line="322" w:lineRule="exact"/>
      <w:jc w:val="both"/>
    </w:pPr>
    <w:rPr>
      <w:color w:val="000000"/>
      <w:sz w:val="24"/>
      <w:szCs w:val="20"/>
      <w:lang w:eastAsia="ru-RU"/>
    </w:rPr>
  </w:style>
  <w:style w:type="character" w:customStyle="1" w:styleId="Style21">
    <w:name w:val="Style21"/>
    <w:basedOn w:val="11"/>
    <w:link w:val="Style2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1b">
    <w:name w:val="Нижний колонтитул Знак1"/>
    <w:basedOn w:val="11"/>
    <w:qFormat/>
    <w:rsid w:val="00375617"/>
    <w:rPr>
      <w:rFonts w:ascii="Times New Roman CYR" w:hAnsi="Times New Roman CYR"/>
    </w:rPr>
  </w:style>
  <w:style w:type="character" w:customStyle="1" w:styleId="111">
    <w:name w:val="Верхний колонтитул Знак11"/>
    <w:qFormat/>
    <w:rsid w:val="00375617"/>
    <w:rPr>
      <w:sz w:val="24"/>
    </w:rPr>
  </w:style>
  <w:style w:type="paragraph" w:customStyle="1" w:styleId="ConsPlusNormal0">
    <w:name w:val="ConsPlusNormal Знак"/>
    <w:link w:val="ConsPlusNormal10"/>
    <w:qFormat/>
    <w:rsid w:val="00375617"/>
    <w:pPr>
      <w:autoSpaceDE/>
      <w:autoSpaceDN/>
      <w:ind w:firstLine="720"/>
    </w:pPr>
    <w:rPr>
      <w:rFonts w:ascii="Arial" w:eastAsia="Times New Roman" w:hAnsi="Arial" w:cs="Times New Roman"/>
      <w:color w:val="000000"/>
      <w:sz w:val="20"/>
      <w:szCs w:val="20"/>
      <w:lang w:val="ru-RU" w:eastAsia="ru-RU"/>
    </w:rPr>
  </w:style>
  <w:style w:type="character" w:customStyle="1" w:styleId="ConsPlusNormal10">
    <w:name w:val="ConsPlusNormal Знак1"/>
    <w:link w:val="ConsPlusNormal0"/>
    <w:qFormat/>
    <w:rsid w:val="00375617"/>
    <w:rPr>
      <w:rFonts w:ascii="Arial" w:eastAsia="Times New Roman" w:hAnsi="Arial" w:cs="Times New Roman"/>
      <w:color w:val="000000"/>
      <w:sz w:val="20"/>
      <w:szCs w:val="20"/>
      <w:lang w:val="ru-RU" w:eastAsia="ru-RU"/>
    </w:rPr>
  </w:style>
  <w:style w:type="paragraph" w:customStyle="1" w:styleId="western">
    <w:name w:val="western"/>
    <w:basedOn w:val="a"/>
    <w:link w:val="western1"/>
    <w:qFormat/>
    <w:rsid w:val="00375617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western1">
    <w:name w:val="western1"/>
    <w:basedOn w:val="11"/>
    <w:link w:val="western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4">
    <w:name w:val="Style4"/>
    <w:basedOn w:val="a"/>
    <w:link w:val="Style41"/>
    <w:qFormat/>
    <w:rsid w:val="00375617"/>
    <w:pPr>
      <w:autoSpaceDE/>
      <w:autoSpaceDN/>
      <w:spacing w:line="322" w:lineRule="exact"/>
      <w:ind w:firstLine="730"/>
      <w:jc w:val="both"/>
    </w:pPr>
    <w:rPr>
      <w:color w:val="000000"/>
      <w:sz w:val="24"/>
      <w:szCs w:val="20"/>
      <w:lang w:eastAsia="ru-RU"/>
    </w:rPr>
  </w:style>
  <w:style w:type="character" w:customStyle="1" w:styleId="Style41">
    <w:name w:val="Style41"/>
    <w:basedOn w:val="11"/>
    <w:link w:val="Style4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aff0">
    <w:name w:val="основной текст документа"/>
    <w:basedOn w:val="a"/>
    <w:link w:val="1c"/>
    <w:qFormat/>
    <w:rsid w:val="00375617"/>
    <w:pPr>
      <w:widowControl/>
      <w:autoSpaceDE/>
      <w:autoSpaceDN/>
      <w:spacing w:before="120" w:after="120"/>
      <w:jc w:val="both"/>
    </w:pPr>
    <w:rPr>
      <w:color w:val="000000"/>
      <w:sz w:val="24"/>
      <w:szCs w:val="20"/>
      <w:lang w:eastAsia="ru-RU"/>
    </w:rPr>
  </w:style>
  <w:style w:type="character" w:customStyle="1" w:styleId="1c">
    <w:name w:val="основной текст документа1"/>
    <w:basedOn w:val="11"/>
    <w:link w:val="aff0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8">
    <w:name w:val="Style8"/>
    <w:basedOn w:val="a"/>
    <w:link w:val="Style81"/>
    <w:qFormat/>
    <w:rsid w:val="00375617"/>
    <w:pPr>
      <w:autoSpaceDE/>
      <w:autoSpaceDN/>
      <w:spacing w:line="245" w:lineRule="exact"/>
      <w:ind w:firstLine="562"/>
      <w:jc w:val="both"/>
    </w:pPr>
    <w:rPr>
      <w:color w:val="000000"/>
      <w:sz w:val="24"/>
      <w:szCs w:val="20"/>
      <w:lang w:eastAsia="ru-RU"/>
    </w:rPr>
  </w:style>
  <w:style w:type="character" w:customStyle="1" w:styleId="Style81">
    <w:name w:val="Style81"/>
    <w:basedOn w:val="11"/>
    <w:link w:val="Style8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27">
    <w:name w:val="Нижний колонтитул Знак2"/>
    <w:qFormat/>
    <w:rsid w:val="00375617"/>
    <w:rPr>
      <w:sz w:val="24"/>
    </w:rPr>
  </w:style>
  <w:style w:type="character" w:customStyle="1" w:styleId="1d">
    <w:name w:val="Верхний колонтитул Знак1"/>
    <w:basedOn w:val="11"/>
    <w:qFormat/>
    <w:rsid w:val="00375617"/>
    <w:rPr>
      <w:rFonts w:ascii="Times New Roman CYR" w:hAnsi="Times New Roman CYR"/>
    </w:rPr>
  </w:style>
  <w:style w:type="paragraph" w:customStyle="1" w:styleId="Footnote">
    <w:name w:val="Footnote"/>
    <w:basedOn w:val="a"/>
    <w:link w:val="Footnote1"/>
    <w:qFormat/>
    <w:rsid w:val="00375617"/>
    <w:pPr>
      <w:widowControl/>
      <w:autoSpaceDE/>
      <w:autoSpaceDN/>
    </w:pPr>
    <w:rPr>
      <w:rFonts w:ascii="Times New Roman CYR" w:hAnsi="Times New Roman CYR"/>
      <w:color w:val="000000"/>
      <w:sz w:val="20"/>
      <w:szCs w:val="20"/>
      <w:lang w:eastAsia="ru-RU"/>
    </w:rPr>
  </w:style>
  <w:style w:type="character" w:customStyle="1" w:styleId="Footnote1">
    <w:name w:val="Footnote1"/>
    <w:basedOn w:val="11"/>
    <w:link w:val="Footnote"/>
    <w:qFormat/>
    <w:rsid w:val="00375617"/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paragraph" w:customStyle="1" w:styleId="Style7">
    <w:name w:val="Style7"/>
    <w:basedOn w:val="a"/>
    <w:link w:val="Style71"/>
    <w:qFormat/>
    <w:rsid w:val="00375617"/>
    <w:pPr>
      <w:autoSpaceDE/>
      <w:autoSpaceDN/>
      <w:spacing w:line="247" w:lineRule="exact"/>
      <w:ind w:left="638" w:hanging="638"/>
    </w:pPr>
    <w:rPr>
      <w:color w:val="000000"/>
      <w:sz w:val="24"/>
      <w:szCs w:val="20"/>
      <w:lang w:eastAsia="ru-RU"/>
    </w:rPr>
  </w:style>
  <w:style w:type="character" w:customStyle="1" w:styleId="Style71">
    <w:name w:val="Style71"/>
    <w:basedOn w:val="11"/>
    <w:link w:val="Style7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HeaderandFooter">
    <w:name w:val="Header and Footer"/>
    <w:link w:val="HeaderandFooter1"/>
    <w:qFormat/>
    <w:rsid w:val="00375617"/>
    <w:pPr>
      <w:widowControl/>
      <w:autoSpaceDE/>
      <w:autoSpaceDN/>
      <w:jc w:val="both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character" w:customStyle="1" w:styleId="HeaderandFooter1">
    <w:name w:val="Header and Footer1"/>
    <w:link w:val="HeaderandFooter"/>
    <w:qFormat/>
    <w:rsid w:val="00375617"/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customStyle="1" w:styleId="Style76">
    <w:name w:val="_Style 76"/>
    <w:link w:val="Style77"/>
    <w:semiHidden/>
    <w:unhideWhenUsed/>
    <w:qFormat/>
    <w:rsid w:val="00375617"/>
    <w:pPr>
      <w:widowControl/>
      <w:autoSpaceDE/>
      <w:autoSpaceDN/>
    </w:pPr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character" w:customStyle="1" w:styleId="Style77">
    <w:name w:val="_Style 77"/>
    <w:link w:val="Style76"/>
    <w:semiHidden/>
    <w:unhideWhenUsed/>
    <w:qFormat/>
    <w:rsid w:val="00375617"/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paragraph" w:customStyle="1" w:styleId="Style6">
    <w:name w:val="Style6"/>
    <w:basedOn w:val="a"/>
    <w:link w:val="Style61"/>
    <w:qFormat/>
    <w:rsid w:val="00375617"/>
    <w:pPr>
      <w:autoSpaceDE/>
      <w:autoSpaceDN/>
      <w:spacing w:line="245" w:lineRule="exact"/>
      <w:ind w:firstLine="566"/>
      <w:jc w:val="both"/>
    </w:pPr>
    <w:rPr>
      <w:color w:val="000000"/>
      <w:sz w:val="24"/>
      <w:szCs w:val="20"/>
      <w:lang w:eastAsia="ru-RU"/>
    </w:rPr>
  </w:style>
  <w:style w:type="character" w:customStyle="1" w:styleId="Style61">
    <w:name w:val="Style61"/>
    <w:basedOn w:val="11"/>
    <w:link w:val="Style6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Default">
    <w:name w:val="Default"/>
    <w:link w:val="Default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Default1">
    <w:name w:val="Default1"/>
    <w:link w:val="Default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FontStyle12">
    <w:name w:val="Font Style12"/>
    <w:link w:val="FontStyle12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character" w:customStyle="1" w:styleId="FontStyle121">
    <w:name w:val="Font Style121"/>
    <w:link w:val="FontStyle12"/>
    <w:qFormat/>
    <w:rsid w:val="00375617"/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paragraph" w:styleId="aff1">
    <w:name w:val="No Spacing"/>
    <w:link w:val="aff2"/>
    <w:qFormat/>
    <w:rsid w:val="00375617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aff2">
    <w:name w:val="Без интервала Знак"/>
    <w:link w:val="aff1"/>
    <w:qFormat/>
    <w:rsid w:val="00375617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Style3">
    <w:name w:val="Style3"/>
    <w:basedOn w:val="a"/>
    <w:link w:val="Style31"/>
    <w:qFormat/>
    <w:rsid w:val="00375617"/>
    <w:pPr>
      <w:autoSpaceDE/>
      <w:autoSpaceDN/>
    </w:pPr>
    <w:rPr>
      <w:color w:val="000000"/>
      <w:sz w:val="24"/>
      <w:szCs w:val="20"/>
      <w:lang w:eastAsia="ru-RU"/>
    </w:rPr>
  </w:style>
  <w:style w:type="character" w:customStyle="1" w:styleId="Style31">
    <w:name w:val="Style31"/>
    <w:basedOn w:val="11"/>
    <w:link w:val="Style3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fn2r">
    <w:name w:val="fn2r"/>
    <w:basedOn w:val="a"/>
    <w:link w:val="fn2r1"/>
    <w:qFormat/>
    <w:rsid w:val="00375617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fn2r1">
    <w:name w:val="fn2r1"/>
    <w:basedOn w:val="11"/>
    <w:link w:val="fn2r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5">
    <w:name w:val="Style5"/>
    <w:basedOn w:val="a"/>
    <w:link w:val="Style51"/>
    <w:qFormat/>
    <w:rsid w:val="00375617"/>
    <w:pPr>
      <w:autoSpaceDE/>
      <w:autoSpaceDN/>
    </w:pPr>
    <w:rPr>
      <w:color w:val="000000"/>
      <w:sz w:val="24"/>
      <w:szCs w:val="20"/>
      <w:lang w:eastAsia="ru-RU"/>
    </w:rPr>
  </w:style>
  <w:style w:type="character" w:customStyle="1" w:styleId="Style51">
    <w:name w:val="Style51"/>
    <w:basedOn w:val="11"/>
    <w:link w:val="Style5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FontStyle13">
    <w:name w:val="Font Style13"/>
    <w:link w:val="FontStyle13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character" w:customStyle="1" w:styleId="FontStyle131">
    <w:name w:val="Font Style131"/>
    <w:link w:val="FontStyle13"/>
    <w:qFormat/>
    <w:rsid w:val="00375617"/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paragraph" w:styleId="aff3">
    <w:name w:val="footnote text"/>
    <w:basedOn w:val="a"/>
    <w:link w:val="aff4"/>
    <w:uiPriority w:val="99"/>
    <w:semiHidden/>
    <w:unhideWhenUsed/>
    <w:rsid w:val="00375617"/>
    <w:pPr>
      <w:widowControl/>
      <w:autoSpaceDE/>
      <w:autoSpaceDN/>
    </w:pPr>
    <w:rPr>
      <w:rFonts w:ascii="Times New Roman CYR" w:hAnsi="Times New Roman CYR"/>
      <w:color w:val="000000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semiHidden/>
    <w:rsid w:val="00375617"/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paragraph" w:customStyle="1" w:styleId="s3">
    <w:name w:val="s_3"/>
    <w:basedOn w:val="a"/>
    <w:rsid w:val="003756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375617"/>
  </w:style>
  <w:style w:type="paragraph" w:customStyle="1" w:styleId="s91">
    <w:name w:val="s_91"/>
    <w:basedOn w:val="a"/>
    <w:rsid w:val="003756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35">
    <w:name w:val="Сетка таблицы3"/>
    <w:basedOn w:val="a1"/>
    <w:next w:val="af"/>
    <w:uiPriority w:val="99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B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9782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9782A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75617"/>
    <w:pPr>
      <w:keepNext/>
      <w:widowControl/>
      <w:autoSpaceDE/>
      <w:autoSpaceDN/>
      <w:jc w:val="center"/>
      <w:outlineLvl w:val="2"/>
    </w:pPr>
    <w:rPr>
      <w:rFonts w:ascii="Times New Roman CYR" w:hAnsi="Times New Roman CYR"/>
      <w:b/>
      <w:color w:val="000000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375617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color w:val="000000"/>
      <w:sz w:val="28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375617"/>
    <w:pPr>
      <w:widowControl/>
      <w:autoSpaceDE/>
      <w:autoSpaceDN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qFormat/>
    <w:rsid w:val="00375617"/>
    <w:pPr>
      <w:widowControl/>
      <w:autoSpaceDE/>
      <w:autoSpaceDN/>
      <w:spacing w:before="240" w:after="60"/>
      <w:outlineLvl w:val="5"/>
    </w:pPr>
    <w:rPr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9782A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qFormat/>
    <w:rsid w:val="00A9782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375617"/>
    <w:rPr>
      <w:rFonts w:ascii="Times New Roman CYR" w:eastAsia="Times New Roman" w:hAnsi="Times New Roman CYR" w:cs="Times New Roman"/>
      <w:b/>
      <w:color w:val="000000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375617"/>
    <w:rPr>
      <w:rFonts w:ascii="Calibri" w:eastAsia="Times New Roman" w:hAnsi="Calibri" w:cs="Times New Roman"/>
      <w:b/>
      <w:color w:val="000000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375617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5617"/>
    <w:rPr>
      <w:rFonts w:ascii="Times New Roman" w:eastAsia="Times New Roman" w:hAnsi="Times New Roman" w:cs="Times New Roman"/>
      <w:b/>
      <w:color w:val="000000"/>
      <w:szCs w:val="20"/>
      <w:lang w:val="ru-RU" w:eastAsia="ru-RU"/>
    </w:rPr>
  </w:style>
  <w:style w:type="table" w:customStyle="1" w:styleId="TableNormal">
    <w:name w:val="Table Normal"/>
    <w:unhideWhenUsed/>
    <w:qFormat/>
    <w:rsid w:val="00DC2B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DC2BAB"/>
    <w:pPr>
      <w:ind w:left="13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11"/>
    <w:link w:val="a3"/>
    <w:qFormat/>
    <w:rsid w:val="0037561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1">
    <w:name w:val="Обычный1"/>
    <w:rsid w:val="00375617"/>
    <w:rPr>
      <w:rFonts w:ascii="Times New Roman CYR" w:hAnsi="Times New Roman CYR"/>
    </w:rPr>
  </w:style>
  <w:style w:type="paragraph" w:customStyle="1" w:styleId="110">
    <w:name w:val="Заголовок 11"/>
    <w:basedOn w:val="a"/>
    <w:uiPriority w:val="1"/>
    <w:qFormat/>
    <w:rsid w:val="00DC2BAB"/>
    <w:pPr>
      <w:ind w:left="195" w:hanging="28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DC2BAB"/>
    <w:pPr>
      <w:ind w:left="132" w:firstLine="708"/>
      <w:jc w:val="both"/>
    </w:pPr>
  </w:style>
  <w:style w:type="character" w:customStyle="1" w:styleId="a6">
    <w:name w:val="Абзац списка Знак"/>
    <w:basedOn w:val="11"/>
    <w:link w:val="a5"/>
    <w:uiPriority w:val="34"/>
    <w:qFormat/>
    <w:rsid w:val="00375617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link w:val="TableParagraph1"/>
    <w:qFormat/>
    <w:rsid w:val="00DC2BAB"/>
  </w:style>
  <w:style w:type="character" w:customStyle="1" w:styleId="TableParagraph1">
    <w:name w:val="Table Paragraph1"/>
    <w:basedOn w:val="11"/>
    <w:link w:val="TableParagraph"/>
    <w:qFormat/>
    <w:rsid w:val="00375617"/>
    <w:rPr>
      <w:rFonts w:ascii="Times New Roman" w:eastAsia="Times New Roman" w:hAnsi="Times New Roman" w:cs="Times New Roman"/>
      <w:lang w:val="ru-RU"/>
    </w:rPr>
  </w:style>
  <w:style w:type="character" w:customStyle="1" w:styleId="61">
    <w:name w:val="Основной текст (6)_"/>
    <w:basedOn w:val="a0"/>
    <w:link w:val="62"/>
    <w:rsid w:val="003E12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3E12B3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character" w:customStyle="1" w:styleId="63">
    <w:name w:val="Основной текст (6) + Не курсив"/>
    <w:basedOn w:val="61"/>
    <w:rsid w:val="003E12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7">
    <w:name w:val="Normal (Web)"/>
    <w:basedOn w:val="a"/>
    <w:link w:val="a8"/>
    <w:unhideWhenUsed/>
    <w:qFormat/>
    <w:rsid w:val="007C5A44"/>
    <w:pPr>
      <w:widowControl/>
      <w:autoSpaceDE/>
      <w:autoSpaceDN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character" w:customStyle="1" w:styleId="a8">
    <w:name w:val="Обычный (веб) Знак"/>
    <w:link w:val="a7"/>
    <w:qFormat/>
    <w:rsid w:val="007C5A44"/>
    <w:rPr>
      <w:rFonts w:ascii="Times" w:eastAsia="MS Mincho" w:hAnsi="Times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qFormat/>
    <w:rsid w:val="009B34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nhideWhenUsed/>
    <w:qFormat/>
    <w:rsid w:val="009B34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nhideWhenUsed/>
    <w:qFormat/>
    <w:rsid w:val="00AB753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qFormat/>
    <w:rsid w:val="00AB7530"/>
    <w:rPr>
      <w:rFonts w:ascii="Tahoma" w:eastAsia="Times New Roman" w:hAnsi="Tahoma" w:cs="Tahoma"/>
      <w:sz w:val="16"/>
      <w:szCs w:val="16"/>
      <w:lang w:val="ru-RU"/>
    </w:rPr>
  </w:style>
  <w:style w:type="table" w:styleId="af">
    <w:name w:val="Table Grid"/>
    <w:basedOn w:val="a1"/>
    <w:uiPriority w:val="99"/>
    <w:qFormat/>
    <w:rsid w:val="00ED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A9782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1"/>
    <w:link w:val="ConsPlusNormal"/>
    <w:qFormat/>
    <w:rsid w:val="00375617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link w:val="ConsPlusNonformat1"/>
    <w:qFormat/>
    <w:rsid w:val="00A9782A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ConsPlusNonformat1">
    <w:name w:val="ConsPlusNonformat1"/>
    <w:link w:val="ConsPlusNonformat"/>
    <w:qFormat/>
    <w:rsid w:val="0037561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A9782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9782A"/>
    <w:pPr>
      <w:shd w:val="clear" w:color="auto" w:fill="FFFFFF"/>
      <w:autoSpaceDE/>
      <w:autoSpaceDN/>
      <w:spacing w:before="960" w:line="367" w:lineRule="exact"/>
      <w:jc w:val="both"/>
    </w:pPr>
    <w:rPr>
      <w:rFonts w:eastAsiaTheme="minorHAnsi" w:cstheme="minorBidi"/>
      <w:sz w:val="28"/>
      <w:szCs w:val="28"/>
      <w:lang w:val="en-US"/>
    </w:rPr>
  </w:style>
  <w:style w:type="character" w:styleId="af0">
    <w:name w:val="Hyperlink"/>
    <w:link w:val="12"/>
    <w:qFormat/>
    <w:rsid w:val="00A9782A"/>
    <w:rPr>
      <w:color w:val="0000FF"/>
      <w:u w:val="single"/>
    </w:rPr>
  </w:style>
  <w:style w:type="paragraph" w:customStyle="1" w:styleId="12">
    <w:name w:val="Гиперссылка1"/>
    <w:link w:val="af0"/>
    <w:qFormat/>
    <w:rsid w:val="00375617"/>
    <w:pPr>
      <w:widowControl/>
      <w:autoSpaceDE/>
      <w:autoSpaceDN/>
    </w:pPr>
    <w:rPr>
      <w:color w:val="0000FF"/>
      <w:u w:val="single"/>
    </w:rPr>
  </w:style>
  <w:style w:type="paragraph" w:customStyle="1" w:styleId="formattext">
    <w:name w:val="formattext"/>
    <w:basedOn w:val="a"/>
    <w:rsid w:val="00A978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FollowedHyperlink"/>
    <w:link w:val="13"/>
    <w:qFormat/>
    <w:rsid w:val="00375617"/>
    <w:rPr>
      <w:color w:val="800080"/>
      <w:u w:val="single"/>
    </w:rPr>
  </w:style>
  <w:style w:type="paragraph" w:customStyle="1" w:styleId="13">
    <w:name w:val="Просмотренная гиперссылка1"/>
    <w:link w:val="af1"/>
    <w:qFormat/>
    <w:rsid w:val="00375617"/>
    <w:pPr>
      <w:widowControl/>
      <w:autoSpaceDE/>
      <w:autoSpaceDN/>
    </w:pPr>
    <w:rPr>
      <w:color w:val="800080"/>
      <w:u w:val="single"/>
    </w:rPr>
  </w:style>
  <w:style w:type="character" w:styleId="af2">
    <w:name w:val="footnote reference"/>
    <w:link w:val="14"/>
    <w:qFormat/>
    <w:rsid w:val="00375617"/>
    <w:rPr>
      <w:vertAlign w:val="superscript"/>
    </w:rPr>
  </w:style>
  <w:style w:type="paragraph" w:customStyle="1" w:styleId="14">
    <w:name w:val="Знак сноски1"/>
    <w:link w:val="af2"/>
    <w:qFormat/>
    <w:rsid w:val="00375617"/>
    <w:pPr>
      <w:widowControl/>
      <w:autoSpaceDE/>
      <w:autoSpaceDN/>
    </w:pPr>
    <w:rPr>
      <w:vertAlign w:val="superscript"/>
    </w:rPr>
  </w:style>
  <w:style w:type="character" w:styleId="af3">
    <w:name w:val="annotation reference"/>
    <w:link w:val="15"/>
    <w:uiPriority w:val="99"/>
    <w:qFormat/>
    <w:rsid w:val="00375617"/>
    <w:rPr>
      <w:sz w:val="16"/>
    </w:rPr>
  </w:style>
  <w:style w:type="paragraph" w:customStyle="1" w:styleId="15">
    <w:name w:val="Знак примечания1"/>
    <w:link w:val="af3"/>
    <w:uiPriority w:val="99"/>
    <w:qFormat/>
    <w:rsid w:val="00375617"/>
    <w:pPr>
      <w:widowControl/>
      <w:autoSpaceDE/>
      <w:autoSpaceDN/>
    </w:pPr>
    <w:rPr>
      <w:sz w:val="16"/>
    </w:rPr>
  </w:style>
  <w:style w:type="character" w:styleId="af4">
    <w:name w:val="Emphasis"/>
    <w:link w:val="16"/>
    <w:uiPriority w:val="20"/>
    <w:qFormat/>
    <w:rsid w:val="00375617"/>
    <w:rPr>
      <w:i/>
    </w:rPr>
  </w:style>
  <w:style w:type="paragraph" w:customStyle="1" w:styleId="16">
    <w:name w:val="Выделение1"/>
    <w:link w:val="af4"/>
    <w:uiPriority w:val="20"/>
    <w:qFormat/>
    <w:rsid w:val="00375617"/>
    <w:pPr>
      <w:widowControl/>
      <w:autoSpaceDE/>
      <w:autoSpaceDN/>
    </w:pPr>
    <w:rPr>
      <w:i/>
    </w:rPr>
  </w:style>
  <w:style w:type="character" w:styleId="af5">
    <w:name w:val="Strong"/>
    <w:link w:val="17"/>
    <w:qFormat/>
    <w:rsid w:val="00375617"/>
    <w:rPr>
      <w:b/>
    </w:rPr>
  </w:style>
  <w:style w:type="paragraph" w:customStyle="1" w:styleId="17">
    <w:name w:val="Строгий1"/>
    <w:link w:val="af5"/>
    <w:qFormat/>
    <w:rsid w:val="00375617"/>
    <w:pPr>
      <w:widowControl/>
      <w:autoSpaceDE/>
      <w:autoSpaceDN/>
    </w:pPr>
    <w:rPr>
      <w:b/>
    </w:rPr>
  </w:style>
  <w:style w:type="paragraph" w:styleId="23">
    <w:name w:val="Body Text 2"/>
    <w:basedOn w:val="a"/>
    <w:link w:val="24"/>
    <w:qFormat/>
    <w:rsid w:val="00375617"/>
    <w:pPr>
      <w:widowControl/>
      <w:autoSpaceDE/>
      <w:autoSpaceDN/>
      <w:spacing w:after="120" w:line="480" w:lineRule="auto"/>
    </w:pPr>
    <w:rPr>
      <w:color w:val="00000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37561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endnote text"/>
    <w:basedOn w:val="a"/>
    <w:link w:val="af6"/>
    <w:uiPriority w:val="99"/>
    <w:semiHidden/>
    <w:qFormat/>
    <w:rsid w:val="00375617"/>
    <w:pPr>
      <w:widowControl/>
    </w:pPr>
    <w:rPr>
      <w:sz w:val="20"/>
      <w:szCs w:val="20"/>
      <w:lang w:eastAsia="ru-RU"/>
    </w:rPr>
  </w:style>
  <w:style w:type="paragraph" w:styleId="af8">
    <w:name w:val="annotation text"/>
    <w:basedOn w:val="a"/>
    <w:link w:val="af9"/>
    <w:uiPriority w:val="99"/>
    <w:rsid w:val="00375617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qFormat/>
    <w:rsid w:val="00375617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afa">
    <w:name w:val="annotation subject"/>
    <w:basedOn w:val="af8"/>
    <w:next w:val="af8"/>
    <w:link w:val="afb"/>
    <w:qFormat/>
    <w:rsid w:val="00375617"/>
    <w:rPr>
      <w:rFonts w:ascii="Times New Roman CYR" w:hAnsi="Times New Roman CYR"/>
      <w:b/>
    </w:rPr>
  </w:style>
  <w:style w:type="character" w:customStyle="1" w:styleId="afb">
    <w:name w:val="Тема примечания Знак"/>
    <w:basedOn w:val="af9"/>
    <w:link w:val="afa"/>
    <w:qFormat/>
    <w:rsid w:val="00375617"/>
    <w:rPr>
      <w:rFonts w:ascii="Times New Roman CYR" w:eastAsia="Times New Roman" w:hAnsi="Times New Roman CYR" w:cs="Times New Roman"/>
      <w:b/>
      <w:color w:val="000000"/>
      <w:sz w:val="20"/>
      <w:szCs w:val="20"/>
      <w:lang w:val="ru-RU" w:eastAsia="ru-RU"/>
    </w:rPr>
  </w:style>
  <w:style w:type="paragraph" w:styleId="8">
    <w:name w:val="toc 8"/>
    <w:next w:val="a"/>
    <w:link w:val="80"/>
    <w:uiPriority w:val="39"/>
    <w:qFormat/>
    <w:rsid w:val="00375617"/>
    <w:pPr>
      <w:widowControl/>
      <w:autoSpaceDE/>
      <w:autoSpaceDN/>
      <w:ind w:left="1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80">
    <w:name w:val="Оглавление 8 Знак"/>
    <w:link w:val="8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9">
    <w:name w:val="toc 9"/>
    <w:next w:val="a"/>
    <w:link w:val="90"/>
    <w:uiPriority w:val="39"/>
    <w:qFormat/>
    <w:rsid w:val="00375617"/>
    <w:pPr>
      <w:widowControl/>
      <w:autoSpaceDE/>
      <w:autoSpaceDN/>
      <w:ind w:left="1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90">
    <w:name w:val="Оглавление 9 Знак"/>
    <w:link w:val="9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7">
    <w:name w:val="toc 7"/>
    <w:next w:val="a"/>
    <w:link w:val="70"/>
    <w:uiPriority w:val="39"/>
    <w:qFormat/>
    <w:rsid w:val="00375617"/>
    <w:pPr>
      <w:widowControl/>
      <w:autoSpaceDE/>
      <w:autoSpaceDN/>
      <w:ind w:left="1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70">
    <w:name w:val="Оглавление 7 Знак"/>
    <w:link w:val="7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18">
    <w:name w:val="toc 1"/>
    <w:next w:val="a"/>
    <w:link w:val="19"/>
    <w:uiPriority w:val="39"/>
    <w:qFormat/>
    <w:rsid w:val="00375617"/>
    <w:pPr>
      <w:widowControl/>
      <w:autoSpaceDE/>
      <w:autoSpaceDN/>
    </w:pPr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character" w:customStyle="1" w:styleId="19">
    <w:name w:val="Оглавление 1 Знак"/>
    <w:link w:val="18"/>
    <w:uiPriority w:val="39"/>
    <w:qFormat/>
    <w:rsid w:val="00375617"/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paragraph" w:styleId="64">
    <w:name w:val="toc 6"/>
    <w:next w:val="a"/>
    <w:link w:val="65"/>
    <w:uiPriority w:val="39"/>
    <w:qFormat/>
    <w:rsid w:val="00375617"/>
    <w:pPr>
      <w:widowControl/>
      <w:autoSpaceDE/>
      <w:autoSpaceDN/>
      <w:ind w:left="10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65">
    <w:name w:val="Оглавление 6 Знак"/>
    <w:link w:val="64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31">
    <w:name w:val="toc 3"/>
    <w:next w:val="a"/>
    <w:link w:val="32"/>
    <w:uiPriority w:val="39"/>
    <w:qFormat/>
    <w:rsid w:val="00375617"/>
    <w:pPr>
      <w:widowControl/>
      <w:autoSpaceDE/>
      <w:autoSpaceDN/>
      <w:ind w:left="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32">
    <w:name w:val="Оглавление 3 Знак"/>
    <w:link w:val="31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25">
    <w:name w:val="toc 2"/>
    <w:next w:val="a"/>
    <w:link w:val="26"/>
    <w:uiPriority w:val="39"/>
    <w:rsid w:val="00375617"/>
    <w:pPr>
      <w:widowControl/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6">
    <w:name w:val="Оглавление 2 Знак"/>
    <w:link w:val="25"/>
    <w:uiPriority w:val="39"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41">
    <w:name w:val="toc 4"/>
    <w:next w:val="a"/>
    <w:link w:val="42"/>
    <w:uiPriority w:val="39"/>
    <w:rsid w:val="00375617"/>
    <w:pPr>
      <w:widowControl/>
      <w:autoSpaceDE/>
      <w:autoSpaceDN/>
      <w:ind w:left="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42">
    <w:name w:val="Оглавление 4 Знак"/>
    <w:link w:val="41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51">
    <w:name w:val="toc 5"/>
    <w:next w:val="a"/>
    <w:link w:val="52"/>
    <w:uiPriority w:val="39"/>
    <w:qFormat/>
    <w:rsid w:val="00375617"/>
    <w:pPr>
      <w:widowControl/>
      <w:autoSpaceDE/>
      <w:autoSpaceDN/>
      <w:ind w:left="8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52">
    <w:name w:val="Оглавление 5 Знак"/>
    <w:link w:val="51"/>
    <w:uiPriority w:val="39"/>
    <w:qFormat/>
    <w:rsid w:val="00375617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afc">
    <w:name w:val="Title"/>
    <w:next w:val="a"/>
    <w:link w:val="afd"/>
    <w:uiPriority w:val="10"/>
    <w:qFormat/>
    <w:rsid w:val="00375617"/>
    <w:pPr>
      <w:widowControl/>
      <w:autoSpaceDE/>
      <w:autoSpaceDN/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character" w:customStyle="1" w:styleId="afd">
    <w:name w:val="Название Знак"/>
    <w:basedOn w:val="a0"/>
    <w:link w:val="afc"/>
    <w:uiPriority w:val="10"/>
    <w:qFormat/>
    <w:rsid w:val="00375617"/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paragraph" w:styleId="33">
    <w:name w:val="Body Text 3"/>
    <w:basedOn w:val="a"/>
    <w:link w:val="34"/>
    <w:qFormat/>
    <w:rsid w:val="00375617"/>
    <w:pPr>
      <w:widowControl/>
      <w:autoSpaceDE/>
      <w:autoSpaceDN/>
      <w:spacing w:after="120"/>
    </w:pPr>
    <w:rPr>
      <w:color w:val="000000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qFormat/>
    <w:rsid w:val="00375617"/>
    <w:rPr>
      <w:rFonts w:ascii="Times New Roman" w:eastAsia="Times New Roman" w:hAnsi="Times New Roman" w:cs="Times New Roman"/>
      <w:color w:val="000000"/>
      <w:sz w:val="16"/>
      <w:szCs w:val="20"/>
      <w:lang w:val="ru-RU" w:eastAsia="ru-RU"/>
    </w:rPr>
  </w:style>
  <w:style w:type="paragraph" w:styleId="afe">
    <w:name w:val="Subtitle"/>
    <w:next w:val="a"/>
    <w:link w:val="aff"/>
    <w:uiPriority w:val="11"/>
    <w:qFormat/>
    <w:rsid w:val="00375617"/>
    <w:pPr>
      <w:widowControl/>
      <w:autoSpaceDE/>
      <w:autoSpaceDN/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ff">
    <w:name w:val="Подзаголовок Знак"/>
    <w:basedOn w:val="a0"/>
    <w:link w:val="afe"/>
    <w:uiPriority w:val="11"/>
    <w:qFormat/>
    <w:rsid w:val="00375617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qFormat/>
    <w:rsid w:val="003756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both"/>
    </w:pPr>
    <w:rPr>
      <w:rFonts w:ascii="Courier New" w:hAnsi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75617"/>
    <w:rPr>
      <w:rFonts w:ascii="Courier New" w:eastAsia="Times New Roman" w:hAnsi="Courier New" w:cs="Times New Roman"/>
      <w:color w:val="000000"/>
      <w:sz w:val="20"/>
      <w:szCs w:val="20"/>
      <w:lang w:val="ru-RU" w:eastAsia="ru-RU"/>
    </w:rPr>
  </w:style>
  <w:style w:type="paragraph" w:customStyle="1" w:styleId="1a">
    <w:name w:val="Основной шрифт абзаца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FontStyle14">
    <w:name w:val="Font Style14"/>
    <w:link w:val="FontStyle14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character" w:customStyle="1" w:styleId="FontStyle141">
    <w:name w:val="Font Style141"/>
    <w:link w:val="FontStyle14"/>
    <w:qFormat/>
    <w:rsid w:val="00375617"/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paragraph" w:customStyle="1" w:styleId="FontStyle11">
    <w:name w:val="Font Style11"/>
    <w:link w:val="FontStyle11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character" w:customStyle="1" w:styleId="FontStyle111">
    <w:name w:val="Font Style111"/>
    <w:link w:val="FontStyle11"/>
    <w:qFormat/>
    <w:rsid w:val="00375617"/>
    <w:rPr>
      <w:rFonts w:ascii="Times New Roman" w:eastAsia="Times New Roman" w:hAnsi="Times New Roman" w:cs="Times New Roman"/>
      <w:b/>
      <w:color w:val="000000"/>
      <w:sz w:val="26"/>
      <w:szCs w:val="20"/>
      <w:lang w:val="ru-RU" w:eastAsia="ru-RU"/>
    </w:rPr>
  </w:style>
  <w:style w:type="paragraph" w:customStyle="1" w:styleId="Style1">
    <w:name w:val="Style1"/>
    <w:basedOn w:val="a"/>
    <w:link w:val="Style11"/>
    <w:qFormat/>
    <w:rsid w:val="00375617"/>
    <w:pPr>
      <w:autoSpaceDE/>
      <w:autoSpaceDN/>
      <w:spacing w:line="323" w:lineRule="exact"/>
      <w:ind w:firstLine="734"/>
      <w:jc w:val="both"/>
    </w:pPr>
    <w:rPr>
      <w:color w:val="000000"/>
      <w:sz w:val="24"/>
      <w:szCs w:val="20"/>
      <w:lang w:eastAsia="ru-RU"/>
    </w:rPr>
  </w:style>
  <w:style w:type="character" w:customStyle="1" w:styleId="Style11">
    <w:name w:val="Style11"/>
    <w:basedOn w:val="11"/>
    <w:link w:val="Style1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2">
    <w:name w:val="Style2"/>
    <w:basedOn w:val="a"/>
    <w:link w:val="Style21"/>
    <w:qFormat/>
    <w:rsid w:val="00375617"/>
    <w:pPr>
      <w:autoSpaceDE/>
      <w:autoSpaceDN/>
      <w:spacing w:line="322" w:lineRule="exact"/>
      <w:jc w:val="both"/>
    </w:pPr>
    <w:rPr>
      <w:color w:val="000000"/>
      <w:sz w:val="24"/>
      <w:szCs w:val="20"/>
      <w:lang w:eastAsia="ru-RU"/>
    </w:rPr>
  </w:style>
  <w:style w:type="character" w:customStyle="1" w:styleId="Style21">
    <w:name w:val="Style21"/>
    <w:basedOn w:val="11"/>
    <w:link w:val="Style2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1b">
    <w:name w:val="Нижний колонтитул Знак1"/>
    <w:basedOn w:val="11"/>
    <w:qFormat/>
    <w:rsid w:val="00375617"/>
    <w:rPr>
      <w:rFonts w:ascii="Times New Roman CYR" w:hAnsi="Times New Roman CYR"/>
    </w:rPr>
  </w:style>
  <w:style w:type="character" w:customStyle="1" w:styleId="111">
    <w:name w:val="Верхний колонтитул Знак11"/>
    <w:qFormat/>
    <w:rsid w:val="00375617"/>
    <w:rPr>
      <w:sz w:val="24"/>
    </w:rPr>
  </w:style>
  <w:style w:type="paragraph" w:customStyle="1" w:styleId="ConsPlusNormal0">
    <w:name w:val="ConsPlusNormal Знак"/>
    <w:link w:val="ConsPlusNormal10"/>
    <w:qFormat/>
    <w:rsid w:val="00375617"/>
    <w:pPr>
      <w:autoSpaceDE/>
      <w:autoSpaceDN/>
      <w:ind w:firstLine="720"/>
    </w:pPr>
    <w:rPr>
      <w:rFonts w:ascii="Arial" w:eastAsia="Times New Roman" w:hAnsi="Arial" w:cs="Times New Roman"/>
      <w:color w:val="000000"/>
      <w:sz w:val="20"/>
      <w:szCs w:val="20"/>
      <w:lang w:val="ru-RU" w:eastAsia="ru-RU"/>
    </w:rPr>
  </w:style>
  <w:style w:type="character" w:customStyle="1" w:styleId="ConsPlusNormal10">
    <w:name w:val="ConsPlusNormal Знак1"/>
    <w:link w:val="ConsPlusNormal0"/>
    <w:qFormat/>
    <w:rsid w:val="00375617"/>
    <w:rPr>
      <w:rFonts w:ascii="Arial" w:eastAsia="Times New Roman" w:hAnsi="Arial" w:cs="Times New Roman"/>
      <w:color w:val="000000"/>
      <w:sz w:val="20"/>
      <w:szCs w:val="20"/>
      <w:lang w:val="ru-RU" w:eastAsia="ru-RU"/>
    </w:rPr>
  </w:style>
  <w:style w:type="paragraph" w:customStyle="1" w:styleId="western">
    <w:name w:val="western"/>
    <w:basedOn w:val="a"/>
    <w:link w:val="western1"/>
    <w:qFormat/>
    <w:rsid w:val="00375617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western1">
    <w:name w:val="western1"/>
    <w:basedOn w:val="11"/>
    <w:link w:val="western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4">
    <w:name w:val="Style4"/>
    <w:basedOn w:val="a"/>
    <w:link w:val="Style41"/>
    <w:qFormat/>
    <w:rsid w:val="00375617"/>
    <w:pPr>
      <w:autoSpaceDE/>
      <w:autoSpaceDN/>
      <w:spacing w:line="322" w:lineRule="exact"/>
      <w:ind w:firstLine="730"/>
      <w:jc w:val="both"/>
    </w:pPr>
    <w:rPr>
      <w:color w:val="000000"/>
      <w:sz w:val="24"/>
      <w:szCs w:val="20"/>
      <w:lang w:eastAsia="ru-RU"/>
    </w:rPr>
  </w:style>
  <w:style w:type="character" w:customStyle="1" w:styleId="Style41">
    <w:name w:val="Style41"/>
    <w:basedOn w:val="11"/>
    <w:link w:val="Style4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aff0">
    <w:name w:val="основной текст документа"/>
    <w:basedOn w:val="a"/>
    <w:link w:val="1c"/>
    <w:qFormat/>
    <w:rsid w:val="00375617"/>
    <w:pPr>
      <w:widowControl/>
      <w:autoSpaceDE/>
      <w:autoSpaceDN/>
      <w:spacing w:before="120" w:after="120"/>
      <w:jc w:val="both"/>
    </w:pPr>
    <w:rPr>
      <w:color w:val="000000"/>
      <w:sz w:val="24"/>
      <w:szCs w:val="20"/>
      <w:lang w:eastAsia="ru-RU"/>
    </w:rPr>
  </w:style>
  <w:style w:type="character" w:customStyle="1" w:styleId="1c">
    <w:name w:val="основной текст документа1"/>
    <w:basedOn w:val="11"/>
    <w:link w:val="aff0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8">
    <w:name w:val="Style8"/>
    <w:basedOn w:val="a"/>
    <w:link w:val="Style81"/>
    <w:qFormat/>
    <w:rsid w:val="00375617"/>
    <w:pPr>
      <w:autoSpaceDE/>
      <w:autoSpaceDN/>
      <w:spacing w:line="245" w:lineRule="exact"/>
      <w:ind w:firstLine="562"/>
      <w:jc w:val="both"/>
    </w:pPr>
    <w:rPr>
      <w:color w:val="000000"/>
      <w:sz w:val="24"/>
      <w:szCs w:val="20"/>
      <w:lang w:eastAsia="ru-RU"/>
    </w:rPr>
  </w:style>
  <w:style w:type="character" w:customStyle="1" w:styleId="Style81">
    <w:name w:val="Style81"/>
    <w:basedOn w:val="11"/>
    <w:link w:val="Style8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27">
    <w:name w:val="Нижний колонтитул Знак2"/>
    <w:qFormat/>
    <w:rsid w:val="00375617"/>
    <w:rPr>
      <w:sz w:val="24"/>
    </w:rPr>
  </w:style>
  <w:style w:type="character" w:customStyle="1" w:styleId="1d">
    <w:name w:val="Верхний колонтитул Знак1"/>
    <w:basedOn w:val="11"/>
    <w:qFormat/>
    <w:rsid w:val="00375617"/>
    <w:rPr>
      <w:rFonts w:ascii="Times New Roman CYR" w:hAnsi="Times New Roman CYR"/>
    </w:rPr>
  </w:style>
  <w:style w:type="paragraph" w:customStyle="1" w:styleId="Footnote">
    <w:name w:val="Footnote"/>
    <w:basedOn w:val="a"/>
    <w:link w:val="Footnote1"/>
    <w:qFormat/>
    <w:rsid w:val="00375617"/>
    <w:pPr>
      <w:widowControl/>
      <w:autoSpaceDE/>
      <w:autoSpaceDN/>
    </w:pPr>
    <w:rPr>
      <w:rFonts w:ascii="Times New Roman CYR" w:hAnsi="Times New Roman CYR"/>
      <w:color w:val="000000"/>
      <w:sz w:val="20"/>
      <w:szCs w:val="20"/>
      <w:lang w:eastAsia="ru-RU"/>
    </w:rPr>
  </w:style>
  <w:style w:type="character" w:customStyle="1" w:styleId="Footnote1">
    <w:name w:val="Footnote1"/>
    <w:basedOn w:val="11"/>
    <w:link w:val="Footnote"/>
    <w:qFormat/>
    <w:rsid w:val="00375617"/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paragraph" w:customStyle="1" w:styleId="Style7">
    <w:name w:val="Style7"/>
    <w:basedOn w:val="a"/>
    <w:link w:val="Style71"/>
    <w:qFormat/>
    <w:rsid w:val="00375617"/>
    <w:pPr>
      <w:autoSpaceDE/>
      <w:autoSpaceDN/>
      <w:spacing w:line="247" w:lineRule="exact"/>
      <w:ind w:left="638" w:hanging="638"/>
    </w:pPr>
    <w:rPr>
      <w:color w:val="000000"/>
      <w:sz w:val="24"/>
      <w:szCs w:val="20"/>
      <w:lang w:eastAsia="ru-RU"/>
    </w:rPr>
  </w:style>
  <w:style w:type="character" w:customStyle="1" w:styleId="Style71">
    <w:name w:val="Style71"/>
    <w:basedOn w:val="11"/>
    <w:link w:val="Style7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HeaderandFooter">
    <w:name w:val="Header and Footer"/>
    <w:link w:val="HeaderandFooter1"/>
    <w:qFormat/>
    <w:rsid w:val="00375617"/>
    <w:pPr>
      <w:widowControl/>
      <w:autoSpaceDE/>
      <w:autoSpaceDN/>
      <w:jc w:val="both"/>
    </w:pPr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character" w:customStyle="1" w:styleId="HeaderandFooter1">
    <w:name w:val="Header and Footer1"/>
    <w:link w:val="HeaderandFooter"/>
    <w:qFormat/>
    <w:rsid w:val="00375617"/>
    <w:rPr>
      <w:rFonts w:ascii="XO Thames" w:eastAsia="Times New Roman" w:hAnsi="XO Thames" w:cs="Times New Roman"/>
      <w:color w:val="000000"/>
      <w:sz w:val="20"/>
      <w:szCs w:val="20"/>
      <w:lang w:val="ru-RU" w:eastAsia="ru-RU"/>
    </w:rPr>
  </w:style>
  <w:style w:type="paragraph" w:customStyle="1" w:styleId="Style76">
    <w:name w:val="_Style 76"/>
    <w:link w:val="Style77"/>
    <w:semiHidden/>
    <w:unhideWhenUsed/>
    <w:qFormat/>
    <w:rsid w:val="00375617"/>
    <w:pPr>
      <w:widowControl/>
      <w:autoSpaceDE/>
      <w:autoSpaceDN/>
    </w:pPr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character" w:customStyle="1" w:styleId="Style77">
    <w:name w:val="_Style 77"/>
    <w:link w:val="Style76"/>
    <w:semiHidden/>
    <w:unhideWhenUsed/>
    <w:qFormat/>
    <w:rsid w:val="00375617"/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paragraph" w:customStyle="1" w:styleId="Style6">
    <w:name w:val="Style6"/>
    <w:basedOn w:val="a"/>
    <w:link w:val="Style61"/>
    <w:qFormat/>
    <w:rsid w:val="00375617"/>
    <w:pPr>
      <w:autoSpaceDE/>
      <w:autoSpaceDN/>
      <w:spacing w:line="245" w:lineRule="exact"/>
      <w:ind w:firstLine="566"/>
      <w:jc w:val="both"/>
    </w:pPr>
    <w:rPr>
      <w:color w:val="000000"/>
      <w:sz w:val="24"/>
      <w:szCs w:val="20"/>
      <w:lang w:eastAsia="ru-RU"/>
    </w:rPr>
  </w:style>
  <w:style w:type="character" w:customStyle="1" w:styleId="Style61">
    <w:name w:val="Style61"/>
    <w:basedOn w:val="11"/>
    <w:link w:val="Style6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Default">
    <w:name w:val="Default"/>
    <w:link w:val="Default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character" w:customStyle="1" w:styleId="Default1">
    <w:name w:val="Default1"/>
    <w:link w:val="Default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FontStyle12">
    <w:name w:val="Font Style12"/>
    <w:link w:val="FontStyle12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character" w:customStyle="1" w:styleId="FontStyle121">
    <w:name w:val="Font Style121"/>
    <w:link w:val="FontStyle12"/>
    <w:qFormat/>
    <w:rsid w:val="00375617"/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paragraph" w:styleId="aff1">
    <w:name w:val="No Spacing"/>
    <w:link w:val="aff2"/>
    <w:qFormat/>
    <w:rsid w:val="00375617"/>
    <w:pPr>
      <w:widowControl/>
      <w:autoSpaceDE/>
      <w:autoSpaceDN/>
    </w:pPr>
    <w:rPr>
      <w:rFonts w:ascii="Calibri" w:eastAsia="Times New Roman" w:hAnsi="Calibri" w:cs="Times New Roman"/>
      <w:color w:val="000000"/>
      <w:szCs w:val="20"/>
      <w:lang w:val="ru-RU" w:eastAsia="ru-RU"/>
    </w:rPr>
  </w:style>
  <w:style w:type="character" w:customStyle="1" w:styleId="aff2">
    <w:name w:val="Без интервала Знак"/>
    <w:link w:val="aff1"/>
    <w:qFormat/>
    <w:rsid w:val="00375617"/>
    <w:rPr>
      <w:rFonts w:ascii="Calibri" w:eastAsia="Times New Roman" w:hAnsi="Calibri" w:cs="Times New Roman"/>
      <w:color w:val="000000"/>
      <w:szCs w:val="20"/>
      <w:lang w:val="ru-RU" w:eastAsia="ru-RU"/>
    </w:rPr>
  </w:style>
  <w:style w:type="paragraph" w:customStyle="1" w:styleId="Style3">
    <w:name w:val="Style3"/>
    <w:basedOn w:val="a"/>
    <w:link w:val="Style31"/>
    <w:qFormat/>
    <w:rsid w:val="00375617"/>
    <w:pPr>
      <w:autoSpaceDE/>
      <w:autoSpaceDN/>
    </w:pPr>
    <w:rPr>
      <w:color w:val="000000"/>
      <w:sz w:val="24"/>
      <w:szCs w:val="20"/>
      <w:lang w:eastAsia="ru-RU"/>
    </w:rPr>
  </w:style>
  <w:style w:type="character" w:customStyle="1" w:styleId="Style31">
    <w:name w:val="Style31"/>
    <w:basedOn w:val="11"/>
    <w:link w:val="Style3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fn2r">
    <w:name w:val="fn2r"/>
    <w:basedOn w:val="a"/>
    <w:link w:val="fn2r1"/>
    <w:qFormat/>
    <w:rsid w:val="00375617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fn2r1">
    <w:name w:val="fn2r1"/>
    <w:basedOn w:val="11"/>
    <w:link w:val="fn2r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Style5">
    <w:name w:val="Style5"/>
    <w:basedOn w:val="a"/>
    <w:link w:val="Style51"/>
    <w:qFormat/>
    <w:rsid w:val="00375617"/>
    <w:pPr>
      <w:autoSpaceDE/>
      <w:autoSpaceDN/>
    </w:pPr>
    <w:rPr>
      <w:color w:val="000000"/>
      <w:sz w:val="24"/>
      <w:szCs w:val="20"/>
      <w:lang w:eastAsia="ru-RU"/>
    </w:rPr>
  </w:style>
  <w:style w:type="character" w:customStyle="1" w:styleId="Style51">
    <w:name w:val="Style51"/>
    <w:basedOn w:val="11"/>
    <w:link w:val="Style5"/>
    <w:qFormat/>
    <w:rsid w:val="00375617"/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customStyle="1" w:styleId="FontStyle13">
    <w:name w:val="Font Style13"/>
    <w:link w:val="FontStyle131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character" w:customStyle="1" w:styleId="FontStyle131">
    <w:name w:val="Font Style131"/>
    <w:link w:val="FontStyle13"/>
    <w:qFormat/>
    <w:rsid w:val="00375617"/>
    <w:rPr>
      <w:rFonts w:ascii="Times New Roman" w:eastAsia="Times New Roman" w:hAnsi="Times New Roman" w:cs="Times New Roman"/>
      <w:color w:val="000000"/>
      <w:sz w:val="26"/>
      <w:szCs w:val="20"/>
      <w:lang w:val="ru-RU" w:eastAsia="ru-RU"/>
    </w:rPr>
  </w:style>
  <w:style w:type="paragraph" w:styleId="aff3">
    <w:name w:val="footnote text"/>
    <w:basedOn w:val="a"/>
    <w:link w:val="aff4"/>
    <w:uiPriority w:val="99"/>
    <w:semiHidden/>
    <w:unhideWhenUsed/>
    <w:rsid w:val="00375617"/>
    <w:pPr>
      <w:widowControl/>
      <w:autoSpaceDE/>
      <w:autoSpaceDN/>
    </w:pPr>
    <w:rPr>
      <w:rFonts w:ascii="Times New Roman CYR" w:hAnsi="Times New Roman CYR"/>
      <w:color w:val="000000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semiHidden/>
    <w:rsid w:val="00375617"/>
    <w:rPr>
      <w:rFonts w:ascii="Times New Roman CYR" w:eastAsia="Times New Roman" w:hAnsi="Times New Roman CYR" w:cs="Times New Roman"/>
      <w:color w:val="000000"/>
      <w:sz w:val="20"/>
      <w:szCs w:val="20"/>
      <w:lang w:val="ru-RU" w:eastAsia="ru-RU"/>
    </w:rPr>
  </w:style>
  <w:style w:type="paragraph" w:customStyle="1" w:styleId="s3">
    <w:name w:val="s_3"/>
    <w:basedOn w:val="a"/>
    <w:rsid w:val="003756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375617"/>
  </w:style>
  <w:style w:type="paragraph" w:customStyle="1" w:styleId="s91">
    <w:name w:val="s_91"/>
    <w:basedOn w:val="a"/>
    <w:rsid w:val="003756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35">
    <w:name w:val="Сетка таблицы3"/>
    <w:basedOn w:val="a1"/>
    <w:next w:val="af"/>
    <w:uiPriority w:val="99"/>
    <w:qFormat/>
    <w:rsid w:val="003756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8FA27364236BC7319F8A2A9166E5F0AFC78567207E14BFC8806F66AE5F21D527AEA374B68E13B99FF3C18CFCA154E13ED04A9BC82EDaDF" TargetMode="External"/><Relationship Id="rId18" Type="http://schemas.openxmlformats.org/officeDocument/2006/relationships/hyperlink" Target="https://mfc63.samregion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6D00B93CE1A66102DAA9798B2967981D5D7E292609DC5A39F88544DAA6EAEBC89B626E1B94F6BDCE350CCEE46o1m4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A17C20CAA7E96EFC6228537E7BE6FE5E7D48118AD87FC9D2D8A679BEB502ED04C2402645AAABAB4A0B54420C57A4974DA9F3B2EE9A1479161618EF5dAI" TargetMode="External"/><Relationship Id="rId17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289369182ADB4E902B10CEE158A6D171B6714AF8959DC99B161E0D6C5C138F79FFF97FF4368D12AB165DBE1CF3FB5D94DBC0BE18B13EB4D7AD68842oCp6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suslugi.samregion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289369182ADB4E902B10CEE158A6D171B6714AF8959DC99B161E0D6C5C138F79FFF97FF4368D12AB165DBE2CD3FB5D94DBC0BE18B13EB4D7AD68842oCp6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s://lk.svgk.ru/log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E1832941FB2405E7C72FAB9CA5ABD4C6416DB5528D952C1B7AA24C229668740C692FD62C9EE09EB6A2E98D048DAD0CC8776FF5852F100G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2EDF-1B86-4F5E-BAEB-DFB71EBA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10390</Words>
  <Characters>59227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MerkulovaON</dc:creator>
  <cp:lastModifiedBy>user</cp:lastModifiedBy>
  <cp:revision>20</cp:revision>
  <cp:lastPrinted>2023-12-25T04:30:00Z</cp:lastPrinted>
  <dcterms:created xsi:type="dcterms:W3CDTF">2023-01-31T07:36:00Z</dcterms:created>
  <dcterms:modified xsi:type="dcterms:W3CDTF">2023-12-25T04:32:00Z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LastSaved">
    <vt:filetime>2022-12-01T00:00:00Z</vt:filetime>
  </property>
</Properties>
</file>